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B9E48">
      <w:pPr>
        <w:spacing w:before="100" w:beforeAutospacing="1" w:after="100" w:afterAutospacing="1" w:line="276" w:lineRule="auto"/>
        <w:jc w:val="center"/>
        <w:outlineLvl w:val="0"/>
        <w:rPr>
          <w:rFonts w:ascii="Times New Roman" w:hAnsi="Times New Roman" w:eastAsia="Times New Roman" w:cs="Times New Roman"/>
          <w:b/>
          <w:bCs/>
          <w:color w:val="000000" w:themeColor="text1"/>
          <w:kern w:val="36"/>
          <w:sz w:val="24"/>
          <w:szCs w:val="24"/>
          <w14:textFill>
            <w14:solidFill>
              <w14:schemeClr w14:val="tx1"/>
            </w14:solidFill>
          </w14:textFill>
        </w:rPr>
      </w:pPr>
      <w:r>
        <w:rPr>
          <w:rFonts w:ascii="Times New Roman" w:hAnsi="Times New Roman" w:eastAsia="Times New Roman" w:cs="Times New Roman"/>
          <w:b/>
          <w:bCs/>
          <w:color w:val="000000" w:themeColor="text1"/>
          <w:kern w:val="36"/>
          <w:sz w:val="24"/>
          <w:szCs w:val="24"/>
          <w14:textFill>
            <w14:solidFill>
              <w14:schemeClr w14:val="tx1"/>
            </w14:solidFill>
          </w14:textFill>
        </w:rPr>
        <w:t>CHAPTER FOUR</w:t>
      </w:r>
    </w:p>
    <w:p w14:paraId="13F462FB">
      <w:pPr>
        <w:spacing w:before="100" w:beforeAutospacing="1" w:after="100" w:afterAutospacing="1" w:line="276" w:lineRule="auto"/>
        <w:jc w:val="center"/>
        <w:outlineLvl w:val="1"/>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DATA PRESENTATION</w:t>
      </w:r>
      <w:del w:id="0" w:author="Michael " w:date="2025-12-18T13:21:04Z">
        <w:r>
          <w:rPr>
            <w:rFonts w:ascii="Times New Roman" w:hAnsi="Times New Roman" w:eastAsia="Times New Roman" w:cs="Times New Roman"/>
            <w:b/>
            <w:bCs/>
            <w:color w:val="000000" w:themeColor="text1"/>
            <w:sz w:val="24"/>
            <w:szCs w:val="24"/>
            <w14:textFill>
              <w14:solidFill>
                <w14:schemeClr w14:val="tx1"/>
              </w14:solidFill>
            </w14:textFill>
          </w:rPr>
          <w:delText xml:space="preserve">, </w:delText>
        </w:r>
      </w:del>
      <w:del w:id="1" w:author="Michael " w:date="2025-12-18T13:21:03Z">
        <w:r>
          <w:rPr>
            <w:rFonts w:ascii="Times New Roman" w:hAnsi="Times New Roman" w:eastAsia="Times New Roman" w:cs="Times New Roman"/>
            <w:b/>
            <w:bCs/>
            <w:color w:val="000000" w:themeColor="text1"/>
            <w:sz w:val="24"/>
            <w:szCs w:val="24"/>
            <w14:textFill>
              <w14:solidFill>
                <w14:schemeClr w14:val="tx1"/>
              </w14:solidFill>
            </w14:textFill>
          </w:rPr>
          <w:delText>ANALYS</w:delText>
        </w:r>
      </w:del>
      <w:del w:id="2" w:author="Michael " w:date="2025-12-18T13:21:02Z">
        <w:r>
          <w:rPr>
            <w:rFonts w:ascii="Times New Roman" w:hAnsi="Times New Roman" w:eastAsia="Times New Roman" w:cs="Times New Roman"/>
            <w:b/>
            <w:bCs/>
            <w:color w:val="000000" w:themeColor="text1"/>
            <w:sz w:val="24"/>
            <w:szCs w:val="24"/>
            <w14:textFill>
              <w14:solidFill>
                <w14:schemeClr w14:val="tx1"/>
              </w14:solidFill>
            </w14:textFill>
          </w:rPr>
          <w:delText>IS,</w:delText>
        </w:r>
      </w:del>
      <w:r>
        <w:rPr>
          <w:rFonts w:ascii="Times New Roman" w:hAnsi="Times New Roman" w:eastAsia="Times New Roman" w:cs="Times New Roman"/>
          <w:b/>
          <w:bCs/>
          <w:color w:val="000000" w:themeColor="text1"/>
          <w:sz w:val="24"/>
          <w:szCs w:val="24"/>
          <w14:textFill>
            <w14:solidFill>
              <w14:schemeClr w14:val="tx1"/>
            </w14:solidFill>
          </w14:textFill>
        </w:rPr>
        <w:t xml:space="preserve"> AND DISCUSSION</w:t>
      </w:r>
    </w:p>
    <w:p w14:paraId="3BDBE3F0">
      <w:pPr>
        <w:pStyle w:val="4"/>
        <w:spacing w:line="276" w:lineRule="auto"/>
        <w:rPr>
          <w:sz w:val="24"/>
          <w:szCs w:val="24"/>
        </w:rPr>
      </w:pPr>
      <w:r>
        <w:rPr>
          <w:rStyle w:val="16"/>
          <w:b/>
          <w:bCs/>
          <w:sz w:val="24"/>
          <w:szCs w:val="24"/>
        </w:rPr>
        <w:t>4.0 Introduction</w:t>
      </w:r>
      <w:r>
        <w:commentReference w:id="0"/>
      </w:r>
    </w:p>
    <w:p w14:paraId="6D25450C">
      <w:pPr>
        <w:pStyle w:val="15"/>
        <w:spacing w:line="276" w:lineRule="auto"/>
      </w:pPr>
      <w:r>
        <w:t>This chapter presents the experiences and perspectives of individuals in the Wa Metropolis on how radio is being used to combat drug abuse. It goes beyond programs and statistics and focuses on the real stories of people who engage with radio in different ways. Some create the content, others listen, and many have been influenced in meaningful ways by what they hear. In this context, radio becomes more than a source of entertainment. It becomes a companion, a guide, and for some, a source of strength in the fight against drug abuse.</w:t>
      </w:r>
    </w:p>
    <w:p w14:paraId="1D2D47B5">
      <w:pPr>
        <w:pStyle w:val="15"/>
        <w:spacing w:line="276" w:lineRule="auto"/>
      </w:pPr>
      <w:r>
        <w:t>A total of twenty-five respondents participated in this study. Each person offered a unique insight into how radio contributes to anti-drug efforts in the Wa Metropolis. Radio presenters and producers described the effort they put into planning and delivering programs, knowing that their messages can shape decisions and influence behavior. Health professionals and NGO workers shared their expertise on the dangers of substance abuse and emphasized the importance of accurate and accessible information. Parents and guardians explained how radio helped them find the confidence and appropriate language to talk to their children about drugs, something many had previously found difficult. School authorities and counsellors noted how radio messages supported what was being taught in classrooms and counselling sessions, creating a consistent flow of awareness throughout the community.</w:t>
      </w:r>
    </w:p>
    <w:p w14:paraId="7D6FFA24">
      <w:pPr>
        <w:pStyle w:val="15"/>
        <w:spacing w:line="276" w:lineRule="auto"/>
      </w:pPr>
      <w:r>
        <w:t>Several respondents shared deeply personal experiences, reflecting on how radio broadened their understanding, encouraged positive choices, or helped someone they knew seek support. These accounts add emotional depth to the findings and illustrate the real impact that radio messages can have on individuals navigating the challenges of drug abuse.</w:t>
      </w:r>
    </w:p>
    <w:p w14:paraId="5E835F23">
      <w:pPr>
        <w:pStyle w:val="15"/>
        <w:spacing w:line="276" w:lineRule="auto"/>
      </w:pPr>
      <w:r>
        <w:t>Across these experiences, radio emerges as a meaningful presence in everyday life. Respondents recalled talk shows where individuals shared their recovery journeys, prompting listeners to reflect on their own choices or the struggles of loved ones. Others spoke of educational segments where medical professionals explained the risks associated with substance misuse, helping many people understand dangers they had previously overlooked. Some appreciated programs that blended traditional wisdom with modern health education, making the messages familiar, relatable, and culturally grounded. Many described moments when a single radio broadcast inspired an important conversation at home or encouraged someone to seek help.</w:t>
      </w:r>
    </w:p>
    <w:p w14:paraId="06AE87C0">
      <w:pPr>
        <w:pStyle w:val="15"/>
        <w:spacing w:line="276" w:lineRule="auto"/>
      </w:pPr>
      <w:r>
        <w:t>The findings in this chapter are shaped by these lived experiences. They explore the availability and use of radio programs, the roles played by presenters, parents, and schools in amplifying anti-drug messages, and the challenges faced in reaching the wider community. Behind every insight is a person, a listener, a parent, or a youth whose interaction with radio has influenced their awareness and actions.</w:t>
      </w:r>
    </w:p>
    <w:p w14:paraId="57218A7F">
      <w:pPr>
        <w:pStyle w:val="15"/>
        <w:spacing w:line="276" w:lineRule="auto"/>
      </w:pPr>
      <w:r>
        <w:t>By sharing these experiences, this chapter captures the heartbeat of the Wa Metropolis as it confronts the issue of drug abuse. It shows that the familiar sound of a radio in a home, a shop, a school, or a vehicle is more than background noise. It becomes a source of guidance, awareness, and hope. In Wa, radio is not just heard. It is felt, lived, and acted upon, helping to build a healthier and more informed community.</w:t>
      </w:r>
    </w:p>
    <w:p w14:paraId="30542EB3">
      <w:pPr>
        <w:pStyle w:val="2"/>
        <w:spacing w:line="276" w:lineRule="auto"/>
        <w:jc w:val="both"/>
        <w:rPr>
          <w:color w:val="000000" w:themeColor="text1"/>
          <w:sz w:val="24"/>
          <w:szCs w:val="24"/>
          <w14:textFill>
            <w14:solidFill>
              <w14:schemeClr w14:val="tx1"/>
            </w14:solidFill>
          </w14:textFill>
        </w:rPr>
      </w:pPr>
      <w:r>
        <w:rPr>
          <w:rStyle w:val="16"/>
          <w:b/>
          <w:bCs/>
          <w:color w:val="000000" w:themeColor="text1"/>
          <w:sz w:val="24"/>
          <w:szCs w:val="24"/>
          <w14:textFill>
            <w14:solidFill>
              <w14:schemeClr w14:val="tx1"/>
            </w14:solidFill>
          </w14:textFill>
        </w:rPr>
        <w:t>4.1 Demographic Characteristics of Respondents</w:t>
      </w:r>
      <w:r>
        <w:commentReference w:id="1"/>
      </w:r>
    </w:p>
    <w:p w14:paraId="30123498">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This section presents the background information of twenty-five respondents who participated in the study. Understanding their demographic characteristics provides context for their experiences and perspectives, situating their insights within their social, professional, and personal realities. The respondents included individuals directly involved in the production and dissemination of radio content, those who engage with such content, as well as individuals with lived experiences of drug abuse in the Wa Metropolis.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020"/>
        <w:gridCol w:w="1024"/>
        <w:gridCol w:w="2746"/>
        <w:gridCol w:w="1571"/>
        <w:gridCol w:w="1368"/>
      </w:tblGrid>
      <w:tr w14:paraId="01E0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642038">
            <w:pPr>
              <w:spacing w:after="0" w:line="276"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Category</w:t>
            </w:r>
          </w:p>
        </w:tc>
        <w:tc>
          <w:tcPr>
            <w:tcW w:w="0" w:type="auto"/>
          </w:tcPr>
          <w:p w14:paraId="4DDCC1EE">
            <w:pPr>
              <w:spacing w:after="0" w:line="276"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Gender</w:t>
            </w:r>
          </w:p>
        </w:tc>
        <w:tc>
          <w:tcPr>
            <w:tcW w:w="0" w:type="auto"/>
          </w:tcPr>
          <w:p w14:paraId="69A4BDA3">
            <w:pPr>
              <w:spacing w:after="0" w:line="276"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Age Range (Years)</w:t>
            </w:r>
          </w:p>
        </w:tc>
        <w:tc>
          <w:tcPr>
            <w:tcW w:w="0" w:type="auto"/>
          </w:tcPr>
          <w:p w14:paraId="49FCF16E">
            <w:pPr>
              <w:spacing w:after="0" w:line="276"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Years of Experience/Engagement</w:t>
            </w:r>
          </w:p>
        </w:tc>
        <w:tc>
          <w:tcPr>
            <w:tcW w:w="0" w:type="auto"/>
          </w:tcPr>
          <w:p w14:paraId="7EB8358B">
            <w:pPr>
              <w:spacing w:after="0" w:line="276"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Number of Respondents</w:t>
            </w:r>
          </w:p>
        </w:tc>
        <w:tc>
          <w:tcPr>
            <w:tcW w:w="0" w:type="auto"/>
          </w:tcPr>
          <w:p w14:paraId="270E6ED7">
            <w:pPr>
              <w:spacing w:after="0" w:line="276"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Percentage (%)</w:t>
            </w:r>
          </w:p>
        </w:tc>
      </w:tr>
      <w:tr w14:paraId="775D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63C093">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Radio Presenters / Producers</w:t>
            </w:r>
          </w:p>
        </w:tc>
        <w:tc>
          <w:tcPr>
            <w:tcW w:w="0" w:type="auto"/>
          </w:tcPr>
          <w:p w14:paraId="1C333BD0">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Male</w:t>
            </w:r>
          </w:p>
        </w:tc>
        <w:tc>
          <w:tcPr>
            <w:tcW w:w="0" w:type="auto"/>
          </w:tcPr>
          <w:p w14:paraId="7EA2BBD9">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 – 50</w:t>
            </w:r>
          </w:p>
        </w:tc>
        <w:tc>
          <w:tcPr>
            <w:tcW w:w="0" w:type="auto"/>
          </w:tcPr>
          <w:p w14:paraId="68E5B3D4">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 10 years</w:t>
            </w:r>
          </w:p>
        </w:tc>
        <w:tc>
          <w:tcPr>
            <w:tcW w:w="0" w:type="auto"/>
          </w:tcPr>
          <w:p w14:paraId="0B8868D4">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p>
        </w:tc>
        <w:tc>
          <w:tcPr>
            <w:tcW w:w="0" w:type="auto"/>
          </w:tcPr>
          <w:p w14:paraId="16C145A1">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w:t>
            </w:r>
          </w:p>
        </w:tc>
      </w:tr>
      <w:tr w14:paraId="34EB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11E5E1">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Health Professionals / NGO Representatives</w:t>
            </w:r>
          </w:p>
        </w:tc>
        <w:tc>
          <w:tcPr>
            <w:tcW w:w="0" w:type="auto"/>
          </w:tcPr>
          <w:p w14:paraId="5FC6D816">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Male &amp; Female</w:t>
            </w:r>
          </w:p>
        </w:tc>
        <w:tc>
          <w:tcPr>
            <w:tcW w:w="0" w:type="auto"/>
          </w:tcPr>
          <w:p w14:paraId="091F8BC3">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 – 45</w:t>
            </w:r>
          </w:p>
        </w:tc>
        <w:tc>
          <w:tcPr>
            <w:tcW w:w="0" w:type="auto"/>
          </w:tcPr>
          <w:p w14:paraId="0A0CE741">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 14 years</w:t>
            </w:r>
          </w:p>
        </w:tc>
        <w:tc>
          <w:tcPr>
            <w:tcW w:w="0" w:type="auto"/>
          </w:tcPr>
          <w:p w14:paraId="73C6A6E6">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0" w:type="auto"/>
          </w:tcPr>
          <w:p w14:paraId="7B987D0E">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12.0</w:t>
            </w:r>
          </w:p>
        </w:tc>
      </w:tr>
      <w:tr w14:paraId="6FE0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C463F9">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Parents / Guardians</w:t>
            </w:r>
          </w:p>
        </w:tc>
        <w:tc>
          <w:tcPr>
            <w:tcW w:w="0" w:type="auto"/>
          </w:tcPr>
          <w:p w14:paraId="3B1F3D0C">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Male &amp; Female</w:t>
            </w:r>
          </w:p>
        </w:tc>
        <w:tc>
          <w:tcPr>
            <w:tcW w:w="0" w:type="auto"/>
          </w:tcPr>
          <w:p w14:paraId="3BD6649F">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 – 50</w:t>
            </w:r>
          </w:p>
        </w:tc>
        <w:tc>
          <w:tcPr>
            <w:tcW w:w="0" w:type="auto"/>
          </w:tcPr>
          <w:p w14:paraId="67754850">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 25 years</w:t>
            </w:r>
          </w:p>
        </w:tc>
        <w:tc>
          <w:tcPr>
            <w:tcW w:w="0" w:type="auto"/>
          </w:tcPr>
          <w:p w14:paraId="6D5409E8">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w:t>
            </w:r>
          </w:p>
        </w:tc>
        <w:tc>
          <w:tcPr>
            <w:tcW w:w="0" w:type="auto"/>
          </w:tcPr>
          <w:p w14:paraId="15E66D97">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36.0</w:t>
            </w:r>
          </w:p>
        </w:tc>
      </w:tr>
      <w:tr w14:paraId="5E60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849316">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School Authorities / Counsellors</w:t>
            </w:r>
          </w:p>
        </w:tc>
        <w:tc>
          <w:tcPr>
            <w:tcW w:w="0" w:type="auto"/>
          </w:tcPr>
          <w:p w14:paraId="547C8AFC">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Male</w:t>
            </w:r>
          </w:p>
        </w:tc>
        <w:tc>
          <w:tcPr>
            <w:tcW w:w="0" w:type="auto"/>
          </w:tcPr>
          <w:p w14:paraId="0A6E21A0">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46 – 55</w:t>
            </w:r>
          </w:p>
        </w:tc>
        <w:tc>
          <w:tcPr>
            <w:tcW w:w="0" w:type="auto"/>
          </w:tcPr>
          <w:p w14:paraId="32E5F137">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 – 30 years</w:t>
            </w:r>
          </w:p>
        </w:tc>
        <w:tc>
          <w:tcPr>
            <w:tcW w:w="0" w:type="auto"/>
          </w:tcPr>
          <w:p w14:paraId="6B1D72DC">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0" w:type="auto"/>
          </w:tcPr>
          <w:p w14:paraId="7EA00B13">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8.0</w:t>
            </w:r>
          </w:p>
        </w:tc>
      </w:tr>
      <w:tr w14:paraId="6F02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C4404F">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Victims of Drug Abuse</w:t>
            </w:r>
          </w:p>
        </w:tc>
        <w:tc>
          <w:tcPr>
            <w:tcW w:w="0" w:type="auto"/>
          </w:tcPr>
          <w:p w14:paraId="30916B0B">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Male &amp; Female</w:t>
            </w:r>
          </w:p>
        </w:tc>
        <w:tc>
          <w:tcPr>
            <w:tcW w:w="0" w:type="auto"/>
          </w:tcPr>
          <w:p w14:paraId="359821A1">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 – 30</w:t>
            </w:r>
          </w:p>
        </w:tc>
        <w:tc>
          <w:tcPr>
            <w:tcW w:w="0" w:type="auto"/>
          </w:tcPr>
          <w:p w14:paraId="37552726">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 8 years</w:t>
            </w:r>
          </w:p>
        </w:tc>
        <w:tc>
          <w:tcPr>
            <w:tcW w:w="0" w:type="auto"/>
          </w:tcPr>
          <w:p w14:paraId="60E93B20">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w:t>
            </w:r>
          </w:p>
        </w:tc>
        <w:tc>
          <w:tcPr>
            <w:tcW w:w="0" w:type="auto"/>
          </w:tcPr>
          <w:p w14:paraId="6CCEB50E">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24.0</w:t>
            </w:r>
          </w:p>
        </w:tc>
      </w:tr>
      <w:tr w14:paraId="1F0E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0C0BCC">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Style w:val="16"/>
                <w:rFonts w:ascii="Times New Roman" w:hAnsi="Times New Roman" w:cs="Times New Roman"/>
                <w:color w:val="000000" w:themeColor="text1"/>
                <w:sz w:val="24"/>
                <w:szCs w:val="24"/>
                <w14:textFill>
                  <w14:solidFill>
                    <w14:schemeClr w14:val="tx1"/>
                  </w14:solidFill>
                </w14:textFill>
              </w:rPr>
              <w:t>Total</w:t>
            </w:r>
          </w:p>
        </w:tc>
        <w:tc>
          <w:tcPr>
            <w:tcW w:w="0" w:type="auto"/>
          </w:tcPr>
          <w:p w14:paraId="71DB74A6">
            <w:pPr>
              <w:spacing w:after="0" w:line="276" w:lineRule="auto"/>
              <w:jc w:val="both"/>
              <w:rPr>
                <w:rFonts w:ascii="Times New Roman" w:hAnsi="Times New Roman" w:cs="Times New Roman"/>
                <w:color w:val="000000" w:themeColor="text1"/>
                <w:sz w:val="24"/>
                <w:szCs w:val="24"/>
                <w14:textFill>
                  <w14:solidFill>
                    <w14:schemeClr w14:val="tx1"/>
                  </w14:solidFill>
                </w14:textFill>
              </w:rPr>
            </w:pPr>
          </w:p>
        </w:tc>
        <w:tc>
          <w:tcPr>
            <w:tcW w:w="0" w:type="auto"/>
          </w:tcPr>
          <w:p w14:paraId="1F297064">
            <w:pPr>
              <w:spacing w:after="0" w:line="276" w:lineRule="auto"/>
              <w:jc w:val="both"/>
              <w:rPr>
                <w:rFonts w:ascii="Times New Roman" w:hAnsi="Times New Roman" w:cs="Times New Roman"/>
                <w:color w:val="000000" w:themeColor="text1"/>
                <w:sz w:val="24"/>
                <w:szCs w:val="24"/>
                <w14:textFill>
                  <w14:solidFill>
                    <w14:schemeClr w14:val="tx1"/>
                  </w14:solidFill>
                </w14:textFill>
              </w:rPr>
            </w:pPr>
          </w:p>
        </w:tc>
        <w:tc>
          <w:tcPr>
            <w:tcW w:w="0" w:type="auto"/>
          </w:tcPr>
          <w:p w14:paraId="6480E5E8">
            <w:pPr>
              <w:spacing w:after="0" w:line="276" w:lineRule="auto"/>
              <w:jc w:val="both"/>
              <w:rPr>
                <w:rFonts w:ascii="Times New Roman" w:hAnsi="Times New Roman" w:cs="Times New Roman"/>
                <w:color w:val="000000" w:themeColor="text1"/>
                <w:sz w:val="24"/>
                <w:szCs w:val="24"/>
                <w14:textFill>
                  <w14:solidFill>
                    <w14:schemeClr w14:val="tx1"/>
                  </w14:solidFill>
                </w14:textFill>
              </w:rPr>
            </w:pPr>
          </w:p>
        </w:tc>
        <w:tc>
          <w:tcPr>
            <w:tcW w:w="0" w:type="auto"/>
          </w:tcPr>
          <w:p w14:paraId="1CF03744">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w:t>
            </w:r>
          </w:p>
        </w:tc>
        <w:tc>
          <w:tcPr>
            <w:tcW w:w="0" w:type="auto"/>
          </w:tcPr>
          <w:p w14:paraId="6B84BA2A">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w:t>
            </w:r>
          </w:p>
        </w:tc>
      </w:tr>
    </w:tbl>
    <w:p w14:paraId="0065B653">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3D3070FE">
      <w:pPr>
        <w:pStyle w:val="3"/>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4.2 </w:t>
      </w:r>
      <w:del w:id="3" w:author="Michael " w:date="2025-12-18T13:36:40Z">
        <w:r>
          <w:rPr>
            <w:color w:val="000000" w:themeColor="text1"/>
            <w:sz w:val="24"/>
            <w:szCs w:val="24"/>
            <w14:textFill>
              <w14:solidFill>
                <w14:schemeClr w14:val="tx1"/>
              </w14:solidFill>
            </w14:textFill>
          </w:rPr>
          <w:delText>Ob</w:delText>
        </w:r>
      </w:del>
      <w:del w:id="4" w:author="Michael " w:date="2025-12-18T13:36:39Z">
        <w:r>
          <w:rPr>
            <w:color w:val="000000" w:themeColor="text1"/>
            <w:sz w:val="24"/>
            <w:szCs w:val="24"/>
            <w14:textFill>
              <w14:solidFill>
                <w14:schemeClr w14:val="tx1"/>
              </w14:solidFill>
            </w14:textFill>
          </w:rPr>
          <w:delText>ject</w:delText>
        </w:r>
      </w:del>
      <w:del w:id="5" w:author="Michael " w:date="2025-12-18T13:36:38Z">
        <w:r>
          <w:rPr>
            <w:color w:val="000000" w:themeColor="text1"/>
            <w:sz w:val="24"/>
            <w:szCs w:val="24"/>
            <w14:textFill>
              <w14:solidFill>
                <w14:schemeClr w14:val="tx1"/>
              </w14:solidFill>
            </w14:textFill>
          </w:rPr>
          <w:delText>ive One:</w:delText>
        </w:r>
      </w:del>
      <w:del w:id="6" w:author="Michael " w:date="2025-12-18T13:36:37Z">
        <w:r>
          <w:rPr>
            <w:color w:val="000000" w:themeColor="text1"/>
            <w:sz w:val="24"/>
            <w:szCs w:val="24"/>
            <w14:textFill>
              <w14:solidFill>
                <w14:schemeClr w14:val="tx1"/>
              </w14:solidFill>
            </w14:textFill>
          </w:rPr>
          <w:delText xml:space="preserve"> </w:delText>
        </w:r>
      </w:del>
      <w:r>
        <w:rPr>
          <w:color w:val="000000" w:themeColor="text1"/>
          <w:sz w:val="24"/>
          <w:szCs w:val="24"/>
          <w14:textFill>
            <w14:solidFill>
              <w14:schemeClr w14:val="tx1"/>
            </w14:solidFill>
          </w14:textFill>
        </w:rPr>
        <w:t>Availability and Utilization of Radio Programs</w:t>
      </w:r>
    </w:p>
    <w:p w14:paraId="14DC531C">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4.2.1 Availability of Programs</w:t>
      </w:r>
    </w:p>
    <w:p w14:paraId="52D24B32">
      <w:pPr>
        <w:pStyle w:val="15"/>
        <w:spacing w:line="276" w:lineRule="auto"/>
        <w:jc w:val="both"/>
        <w:rPr>
          <w:ins w:id="7" w:author="Michael " w:date="2025-12-18T13:39:36Z"/>
          <w:color w:val="000000" w:themeColor="text1"/>
          <w14:textFill>
            <w14:solidFill>
              <w14:schemeClr w14:val="tx1"/>
            </w14:solidFill>
          </w14:textFill>
        </w:rPr>
      </w:pPr>
      <w:r>
        <w:rPr>
          <w:color w:val="000000" w:themeColor="text1"/>
          <w14:textFill>
            <w14:solidFill>
              <w14:schemeClr w14:val="tx1"/>
            </w14:solidFill>
          </w14:textFill>
        </w:rPr>
        <w:t xml:space="preserve">The availability of radio programs addressing drug abuse prevention in the Wa Metropolis is significant. </w:t>
      </w:r>
      <w:ins w:id="8" w:author="Michael " w:date="2025-12-18T13:37:16Z">
        <w:r>
          <w:rPr>
            <w:rFonts w:hint="default"/>
            <w:color w:val="000000" w:themeColor="text1"/>
            <w:lang w:val="en-US"/>
            <w14:textFill>
              <w14:solidFill>
                <w14:schemeClr w14:val="tx1"/>
              </w14:solidFill>
            </w14:textFill>
          </w:rPr>
          <w:t>T</w:t>
        </w:r>
      </w:ins>
      <w:ins w:id="9" w:author="Michael " w:date="2025-12-18T13:37:17Z">
        <w:r>
          <w:rPr>
            <w:rFonts w:hint="default"/>
            <w:color w:val="000000" w:themeColor="text1"/>
            <w:lang w:val="en-US"/>
            <w14:textFill>
              <w14:solidFill>
                <w14:schemeClr w14:val="tx1"/>
              </w14:solidFill>
            </w14:textFill>
          </w:rPr>
          <w:t xml:space="preserve">he </w:t>
        </w:r>
      </w:ins>
      <w:ins w:id="10" w:author="Michael " w:date="2025-12-18T13:37:18Z">
        <w:r>
          <w:rPr>
            <w:rFonts w:hint="default"/>
            <w:color w:val="000000" w:themeColor="text1"/>
            <w:lang w:val="en-US"/>
            <w14:textFill>
              <w14:solidFill>
                <w14:schemeClr w14:val="tx1"/>
              </w14:solidFill>
            </w14:textFill>
          </w:rPr>
          <w:t>study</w:t>
        </w:r>
      </w:ins>
      <w:ins w:id="11" w:author="Michael " w:date="2025-12-18T13:37:19Z">
        <w:r>
          <w:rPr>
            <w:rFonts w:hint="default"/>
            <w:color w:val="000000" w:themeColor="text1"/>
            <w:lang w:val="en-US"/>
            <w14:textFill>
              <w14:solidFill>
                <w14:schemeClr w14:val="tx1"/>
              </w14:solidFill>
            </w14:textFill>
          </w:rPr>
          <w:t xml:space="preserve"> fou</w:t>
        </w:r>
      </w:ins>
      <w:ins w:id="12" w:author="Michael " w:date="2025-12-18T13:37:20Z">
        <w:r>
          <w:rPr>
            <w:rFonts w:hint="default"/>
            <w:color w:val="000000" w:themeColor="text1"/>
            <w:lang w:val="en-US"/>
            <w14:textFill>
              <w14:solidFill>
                <w14:schemeClr w14:val="tx1"/>
              </w14:solidFill>
            </w14:textFill>
          </w:rPr>
          <w:t xml:space="preserve">nd </w:t>
        </w:r>
      </w:ins>
      <w:ins w:id="13" w:author="Michael " w:date="2025-12-18T13:37:21Z">
        <w:r>
          <w:rPr>
            <w:rFonts w:hint="default"/>
            <w:color w:val="000000" w:themeColor="text1"/>
            <w:lang w:val="en-US"/>
            <w14:textFill>
              <w14:solidFill>
                <w14:schemeClr w14:val="tx1"/>
              </w14:solidFill>
            </w14:textFill>
          </w:rPr>
          <w:t>tha</w:t>
        </w:r>
      </w:ins>
      <w:ins w:id="14" w:author="Michael " w:date="2025-12-18T13:37:22Z">
        <w:r>
          <w:rPr>
            <w:rFonts w:hint="default"/>
            <w:color w:val="000000" w:themeColor="text1"/>
            <w:lang w:val="en-US"/>
            <w14:textFill>
              <w14:solidFill>
                <w14:schemeClr w14:val="tx1"/>
              </w14:solidFill>
            </w14:textFill>
          </w:rPr>
          <w:t xml:space="preserve">t </w:t>
        </w:r>
      </w:ins>
      <w:r>
        <w:rPr>
          <w:color w:val="000000" w:themeColor="text1"/>
          <w14:textFill>
            <w14:solidFill>
              <w14:schemeClr w14:val="tx1"/>
            </w14:solidFill>
          </w14:textFill>
        </w:rPr>
        <w:t>Local stations such as Radio Waa (92.1 FM), Upper West FM (90.5 FM), and Home Radio (99.7 FM) consistently broadcast content aimed at raising awareness and promoting behavioral change. One presenter noted</w:t>
      </w:r>
      <w:ins w:id="15" w:author="Michael " w:date="2025-12-18T13:39:42Z">
        <w:r>
          <w:rPr>
            <w:rFonts w:hint="default"/>
            <w:color w:val="000000" w:themeColor="text1"/>
            <w:lang w:val="en-US"/>
            <w14:textFill>
              <w14:solidFill>
                <w14:schemeClr w14:val="tx1"/>
              </w14:solidFill>
            </w14:textFill>
          </w:rPr>
          <w:t>:</w:t>
        </w:r>
      </w:ins>
      <w:del w:id="16" w:author="Michael " w:date="2025-12-18T13:39:41Z">
        <w:r>
          <w:rPr>
            <w:color w:val="000000" w:themeColor="text1"/>
            <w14:textFill>
              <w14:solidFill>
                <w14:schemeClr w14:val="tx1"/>
              </w14:solidFill>
            </w14:textFill>
          </w:rPr>
          <w:delText>,</w:delText>
        </w:r>
      </w:del>
      <w:r>
        <w:rPr>
          <w:color w:val="000000" w:themeColor="text1"/>
          <w14:textFill>
            <w14:solidFill>
              <w14:schemeClr w14:val="tx1"/>
            </w14:solidFill>
          </w14:textFill>
        </w:rPr>
        <w:t xml:space="preserve"> </w:t>
      </w:r>
    </w:p>
    <w:p w14:paraId="14C8AF6D">
      <w:pPr>
        <w:pStyle w:val="15"/>
        <w:spacing w:line="276" w:lineRule="auto"/>
        <w:jc w:val="both"/>
        <w:rPr>
          <w:color w:val="000000" w:themeColor="text1"/>
          <w14:textFill>
            <w14:solidFill>
              <w14:schemeClr w14:val="tx1"/>
            </w14:solidFill>
          </w14:textFill>
        </w:rPr>
      </w:pPr>
      <w:commentRangeStart w:id="2"/>
      <w:r>
        <w:rPr>
          <w:color w:val="000000" w:themeColor="text1"/>
          <w14:textFill>
            <w14:solidFill>
              <w14:schemeClr w14:val="tx1"/>
            </w14:solidFill>
          </w14:textFill>
        </w:rPr>
        <w:t xml:space="preserve">“We realized that many young people were struggling silently with addiction, so we decided to use talk shows and jingles to reach both urban and rural listeners.” Programs such as </w:t>
      </w:r>
      <w:r>
        <w:rPr>
          <w:rStyle w:val="11"/>
          <w:i w:val="0"/>
          <w:color w:val="000000" w:themeColor="text1"/>
          <w14:textFill>
            <w14:solidFill>
              <w14:schemeClr w14:val="tx1"/>
            </w14:solidFill>
          </w14:textFill>
        </w:rPr>
        <w:t>Yelkabaahi</w:t>
      </w:r>
      <w:r>
        <w:rPr>
          <w:color w:val="000000" w:themeColor="text1"/>
          <w14:textFill>
            <w14:solidFill>
              <w14:schemeClr w14:val="tx1"/>
            </w14:solidFill>
          </w14:textFill>
        </w:rPr>
        <w:t xml:space="preserve">,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xml:space="preserve">, </w:t>
      </w:r>
      <w:r>
        <w:rPr>
          <w:rStyle w:val="11"/>
          <w:i w:val="0"/>
          <w:color w:val="000000" w:themeColor="text1"/>
          <w14:textFill>
            <w14:solidFill>
              <w14:schemeClr w14:val="tx1"/>
            </w14:solidFill>
          </w14:textFill>
        </w:rPr>
        <w:t>Ayiriyele</w:t>
      </w:r>
      <w:r>
        <w:rPr>
          <w:color w:val="000000" w:themeColor="text1"/>
          <w14:textFill>
            <w14:solidFill>
              <w14:schemeClr w14:val="tx1"/>
            </w14:solidFill>
          </w14:textFill>
        </w:rPr>
        <w:t xml:space="preserve">, </w:t>
      </w:r>
      <w:r>
        <w:rPr>
          <w:rStyle w:val="11"/>
          <w:i w:val="0"/>
          <w:color w:val="000000" w:themeColor="text1"/>
          <w14:textFill>
            <w14:solidFill>
              <w14:schemeClr w14:val="tx1"/>
            </w14:solidFill>
          </w14:textFill>
        </w:rPr>
        <w:t>Women in Perspective</w:t>
      </w:r>
      <w:r>
        <w:rPr>
          <w:color w:val="000000" w:themeColor="text1"/>
          <w14:textFill>
            <w14:solidFill>
              <w14:schemeClr w14:val="tx1"/>
            </w14:solidFill>
          </w14:textFill>
        </w:rPr>
        <w:t>, and various health discussion segments provide interactive platforms where listeners can call, message, or debate live. Presenters emphasized using local languages and culturally familiar stories, explaining, “Integrating proverbs and local examples helps our community understand the dangers of drugs more personally.” Listeners frequently call in, creating dialogue that reinforces learning and encourages reflection. This accessibility aligns with uses and gratifications theory, showing that audiences actively seek information that satisfies social, informational, and emotional needs.</w:t>
      </w:r>
      <w:commentRangeEnd w:id="2"/>
      <w:r>
        <w:commentReference w:id="2"/>
      </w:r>
    </w:p>
    <w:p w14:paraId="325FFF63">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Radio presenters shared experiences in designing programs to maximize engagement and impact. Shows are scheduled during peak listening hours, and health professionals, social workers, and recovering addicts are invited to contribute. One presenter stated, “When someone calls to say a program helped their child stop using tramadol, it reminds us why we do this work.” Presenters also highlighted frustrations when sponsorship is inconsistent, saying, “Sometimes, we have to reduce airtime or postpone a show because we cannot fund it.” Despite these challenges, presenters emphasized the ability of radio to reach individuals who might not attend workshops or formal sessions. Phone-ins, WhatsApp messages, and social media feedback serve as tools to measure engagement and refine content. Their lived experiences confirm that radio effectively bridges knowledge gaps and motivates behavior change in the community.</w:t>
      </w:r>
    </w:p>
    <w:p w14:paraId="25331C63">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Health professionals and NGO representatives reported that radio extends the reach of their drug prevention efforts. One NGO worker explained, “We can teach youth about the risks of drug use through radio in ways that clinics or workshops cannot reach, especially in remote areas.” These respondents contribute expert advice, discuss rehabilitation strategies, and provide counseling for youth. Health professionals noted, “Combining scientific knowledge with real-life stories from recovering addicts helps balance authority with relatability.” They emphasized that multilingual programming ensures broader comprehension, with one stating, “Broadcasting in Waale, Dagaare, Sissali, and English allows everyone in the community to understand and act.” These professionals highlighted that radio programs fill gaps left by limited healthcare access in rural areas. Their insights confirm that culturally grounded, scientifically accurate content enhances public health communication. Collaboration between experts and media strengthens credibility and audience trust.</w:t>
      </w:r>
    </w:p>
    <w:p w14:paraId="26489B53">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4.2.2 Utilization of Programs</w:t>
      </w:r>
      <w:r>
        <w:commentReference w:id="3"/>
      </w:r>
    </w:p>
    <w:p w14:paraId="2C4998C6">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Parents and guardians offered insights on the utilization of radio programs at the household level, often linking exposure to active engagement with children. One mother shared, “After hearing a young boy share his experience on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I started talking to my sons about the dangers of drugs, which improved our communication.” Many parents noted that radio serves as the only source of reliable information for families without access to formal workshops. Jingles and short drama skits were described as effective in introducing difficult topics, with a father saying, “The short plays make it easier to explain things that children might otherwise ignore.” Several parents observed behavioral changes, including children avoiding peer groups associated with drug use. They emphasized that household reinforcement turns awareness into practical guidance. These lived experiences illustrate the crucial role of parents in extending the impact of radio programs.</w:t>
      </w:r>
    </w:p>
    <w:p w14:paraId="16C8659A">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School authorities and counselors highlighted the complementary role of radio in education and counseling. One teacher stated, “Students often reference what they hear on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and it sparks peer-led discussions about drugs.” Counselors explained that testimonies and discussions on air reveal hidden experiences or peer pressures, allowing timely interventions. Collaboration with presenters ensures content is age-appropriate and aligns with school initiatives. A principal remarked, “Radio reinforces lessons, and students are more likely to reflect on the consequences of drug use when they hear real stories.” Educators emphasized that radio fills knowledge gaps, particularly on emerging trends like tramadol misuse. These accounts demonstrate the synergy between media and schools in shaping informed and resilient youth. Radio extends learning beyond classrooms into homes and communities.</w:t>
      </w:r>
    </w:p>
    <w:p w14:paraId="56EB6B0F">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Victims of drug abuse, aged 15–30, shared perspectives on radio programming and its influence on their recovery and awareness. One young man said, “Hearing a recovering addict on </w:t>
      </w:r>
      <w:r>
        <w:rPr>
          <w:rStyle w:val="11"/>
          <w:i w:val="0"/>
          <w:color w:val="000000" w:themeColor="text1"/>
          <w14:textFill>
            <w14:solidFill>
              <w14:schemeClr w14:val="tx1"/>
            </w14:solidFill>
          </w14:textFill>
        </w:rPr>
        <w:t>Ayiriyele</w:t>
      </w:r>
      <w:r>
        <w:rPr>
          <w:color w:val="000000" w:themeColor="text1"/>
          <w14:textFill>
            <w14:solidFill>
              <w14:schemeClr w14:val="tx1"/>
            </w14:solidFill>
          </w14:textFill>
        </w:rPr>
        <w:t xml:space="preserve"> made me realize I could change and seek help.” Many victims emphasized that stories of relatable experiences were more persuasive than general warnings. Some recounted calling into programs to share experiences, stating, “Talking to the presenters made me feel accountable and motivated others in similar situations.” They highlighted the reinforcing role of parental guidance and school involvement, which strengthened comprehension and reflection. Victims suggested increasing broadcast frequency and including practical guidance for rehabilitation. Their accounts demonstrate the importance of participatory programming that engages both audiences and individuals with lived experience. Radio thus becomes a medium for personal reflection, accountability, and preventive behavior.</w:t>
      </w:r>
    </w:p>
    <w:p w14:paraId="63202E27">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The multilingual and culturally sensitive nature of programming emerged as a strong enabler of effectiveness. Presenters explained, “Using local languages ensures listeners understand, relate, and retain information.” Parents observed that culturally familiar messages prompted discussion at home. Health professionals emphasized that combining scientific advice with local narratives enhances credibility. Victims stated, “Hearing examples and proverbs in my language made the lessons feel real and personal.” Call-ins, social media interactions, and community engagement reinforced learning. Respondents across all categories agreed that cultural grounding enhances comprehension and emotional resonance. These findings align with contemporary public health communication principles emphasizing audience-centered and culturally sensitive strategies (Osei-Tutu et al., 2024).</w:t>
      </w:r>
    </w:p>
    <w:p w14:paraId="4BAC6FD6">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Overall, the findings indicate that radio remains a central tool for drug abuse prevention in the Wa Metropolis. Programs are widely available, interactive, and designed to foster reflection, discussion, and community engagement. Respondents highlighted strengths such as accessibility, emotional impact, and audience participation, while also noting challenges related to funding and continuity. Recent studies support these findings, confirming the importance of culturally responsive, multi-sectorial interventions (Kyei-Gyamfi et al., 2024; Osei-Tutu et al., 2024; Darko &amp; Glozah, 2025). Some literature cautions that awareness alone may not produce behavior change, emphasizing the need for complementary counseling and rehabilitation (Nwakego et al., 2024). Lived experiences from presenters, professionals, parents, school authorities, and victims collectively demonstrate radio’s potential to influence awareness and behavior. These accounts confirm that culturally grounded, participatory programming is a critical component of public health efforts to prevent drug abuse.</w:t>
      </w:r>
    </w:p>
    <w:p w14:paraId="2F74807E">
      <w:pPr>
        <w:pStyle w:val="3"/>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4.3 </w:t>
      </w:r>
      <w:ins w:id="17" w:author="Michael " w:date="2025-12-18T13:48:35Z">
        <w:r>
          <w:rPr>
            <w:rFonts w:hint="default"/>
            <w:color w:val="000000" w:themeColor="text1"/>
            <w:sz w:val="24"/>
            <w:szCs w:val="24"/>
            <w:lang w:val="en-US"/>
            <w14:textFill>
              <w14:solidFill>
                <w14:schemeClr w14:val="tx1"/>
              </w14:solidFill>
            </w14:textFill>
          </w:rPr>
          <w:t>T</w:t>
        </w:r>
      </w:ins>
      <w:ins w:id="18" w:author="Michael " w:date="2025-12-18T13:48:36Z">
        <w:r>
          <w:rPr>
            <w:rFonts w:hint="default"/>
            <w:color w:val="000000" w:themeColor="text1"/>
            <w:sz w:val="24"/>
            <w:szCs w:val="24"/>
            <w:lang w:val="en-US"/>
            <w14:textFill>
              <w14:solidFill>
                <w14:schemeClr w14:val="tx1"/>
              </w14:solidFill>
            </w14:textFill>
          </w:rPr>
          <w:t xml:space="preserve">he </w:t>
        </w:r>
      </w:ins>
      <w:del w:id="19" w:author="Michael " w:date="2025-12-18T13:48:34Z">
        <w:r>
          <w:rPr>
            <w:color w:val="000000" w:themeColor="text1"/>
            <w:sz w:val="24"/>
            <w:szCs w:val="24"/>
            <w14:textFill>
              <w14:solidFill>
                <w14:schemeClr w14:val="tx1"/>
              </w14:solidFill>
            </w14:textFill>
          </w:rPr>
          <w:delText>Objec</w:delText>
        </w:r>
      </w:del>
      <w:del w:id="20" w:author="Michael " w:date="2025-12-18T13:48:33Z">
        <w:r>
          <w:rPr>
            <w:color w:val="000000" w:themeColor="text1"/>
            <w:sz w:val="24"/>
            <w:szCs w:val="24"/>
            <w14:textFill>
              <w14:solidFill>
                <w14:schemeClr w14:val="tx1"/>
              </w14:solidFill>
            </w14:textFill>
          </w:rPr>
          <w:delText>tive Two:</w:delText>
        </w:r>
      </w:del>
      <w:del w:id="21" w:author="Michael " w:date="2025-12-18T13:48:32Z">
        <w:r>
          <w:rPr>
            <w:color w:val="000000" w:themeColor="text1"/>
            <w:sz w:val="24"/>
            <w:szCs w:val="24"/>
            <w14:textFill>
              <w14:solidFill>
                <w14:schemeClr w14:val="tx1"/>
              </w14:solidFill>
            </w14:textFill>
          </w:rPr>
          <w:delText xml:space="preserve"> </w:delText>
        </w:r>
      </w:del>
      <w:r>
        <w:rPr>
          <w:color w:val="000000" w:themeColor="text1"/>
          <w:sz w:val="24"/>
          <w:szCs w:val="24"/>
          <w14:textFill>
            <w14:solidFill>
              <w14:schemeClr w14:val="tx1"/>
            </w14:solidFill>
          </w14:textFill>
        </w:rPr>
        <w:t>Role of Radio Presenters, School Authorities, and Parents</w:t>
      </w:r>
    </w:p>
    <w:p w14:paraId="6A86101C">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4.3.1 Role of Radio Presenters</w:t>
      </w:r>
      <w:r>
        <w:commentReference w:id="4"/>
      </w:r>
    </w:p>
    <w:p w14:paraId="7C6D254B">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Radio presenters in the Wa Metropolis play a pivotal role in promoting anti-drug messages. They combine professional expertise with cultural storytelling to ensure that content resonates with diverse audiences. One presenter from Radio Waa noted, “We realized that young people were silently struggling with addiction, so we invite doctors, social workers, and sometimes even recovering addicts to share their experiences on air.” Programs such as </w:t>
      </w:r>
      <w:r>
        <w:rPr>
          <w:rStyle w:val="11"/>
          <w:i w:val="0"/>
          <w:color w:val="000000" w:themeColor="text1"/>
          <w14:textFill>
            <w14:solidFill>
              <w14:schemeClr w14:val="tx1"/>
            </w14:solidFill>
          </w14:textFill>
        </w:rPr>
        <w:t>Yelkabaahi</w:t>
      </w:r>
      <w:r>
        <w:rPr>
          <w:color w:val="000000" w:themeColor="text1"/>
          <w14:textFill>
            <w14:solidFill>
              <w14:schemeClr w14:val="tx1"/>
            </w14:solidFill>
          </w14:textFill>
        </w:rPr>
        <w:t xml:space="preserve">,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xml:space="preserve">, </w:t>
      </w:r>
      <w:r>
        <w:rPr>
          <w:rStyle w:val="11"/>
          <w:i w:val="0"/>
          <w:color w:val="000000" w:themeColor="text1"/>
          <w14:textFill>
            <w14:solidFill>
              <w14:schemeClr w14:val="tx1"/>
            </w14:solidFill>
          </w14:textFill>
        </w:rPr>
        <w:t>Ayiriyele</w:t>
      </w:r>
      <w:r>
        <w:rPr>
          <w:color w:val="000000" w:themeColor="text1"/>
          <w14:textFill>
            <w14:solidFill>
              <w14:schemeClr w14:val="tx1"/>
            </w14:solidFill>
          </w14:textFill>
        </w:rPr>
        <w:t xml:space="preserve">, </w:t>
      </w:r>
      <w:r>
        <w:rPr>
          <w:rStyle w:val="11"/>
          <w:i w:val="0"/>
          <w:color w:val="000000" w:themeColor="text1"/>
          <w14:textFill>
            <w14:solidFill>
              <w14:schemeClr w14:val="tx1"/>
            </w14:solidFill>
          </w14:textFill>
        </w:rPr>
        <w:t>Women in Perspective</w:t>
      </w:r>
      <w:r>
        <w:rPr>
          <w:color w:val="000000" w:themeColor="text1"/>
          <w14:textFill>
            <w14:solidFill>
              <w14:schemeClr w14:val="tx1"/>
            </w14:solidFill>
          </w14:textFill>
        </w:rPr>
        <w:t>, and health discussion segments provide interactive platforms where listeners can call, message, or debate live. Presenters explained that self-funding is sometimes necessary to maintain programming, with one stating, “When sponsorships fail, we pay out of our own pockets to keep these messages going.” By integrating local proverbs, stories, and culturally familiar metaphors, they turn radio into a living classroom. Their experiences illustrate participatory communication, where media informs, inspires, and mobilizes action.</w:t>
      </w:r>
    </w:p>
    <w:p w14:paraId="7A7B8F35">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Presenters emphasized the social and emotional impact of their work. They described instances when listeners called to thank them for helping adolescents avoid drugs. One presenter recalled, “A father called to say our program saved his son from experimenting with tramadol.” Featuring recovering addicts was highlighted as particularly effective. “When someone shares their journey, it makes it real for listeners—they see that change is possible,” a presenter explained. Collaborations with health professionals and NGOs were described as crucial for providing accurate guidance and maintaining credibility. Presenters also noted that live call-ins often revealed hidden cases of addiction, prompting timely interventions. Despite technical failures, limited airtime, and inconsistent sponsorship, presenters creatively adapted programming to sustain engagement.</w:t>
      </w:r>
    </w:p>
    <w:p w14:paraId="64FD521F">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4.3.2 Role of School Authorities and Counselors</w:t>
      </w:r>
      <w:r>
        <w:commentReference w:id="5"/>
      </w:r>
    </w:p>
    <w:p w14:paraId="66E113D4">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School authorities and counselors reported that radio programs complement educational and counseling activities. One teacher stated, “Students often bring up what they hear on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xml:space="preserve"> in class, which sparks meaningful discussions about peer pressure and drug use.” Counselors added, “We have had students reveal their struggles because of a story they heard on the radio, which helps us intervene early.” Some school authorities collaborated with presenters to ensure programming was age-appropriate and aligned with school initiatives. They highlighted that radio extends learning beyond classrooms, bridging gaps in formal education and reaching homes in rural areas. A principal remarked, “Even if we cannot cover everything in school, radio programs reinforce the lessons and make students reflect.” Educators emphasized that radio fills knowledge gaps in classrooms, particularly regarding emerging trends like tramadol misuse. These experiences demonstrate the synergy between media and educational systems in promoting informed and resilient youth.</w:t>
      </w:r>
    </w:p>
    <w:p w14:paraId="6F740B6F">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Teachers and counselors reported observing behavior changes linked to radio exposure. Students frequently referenced radio testimonies in class, which often initiated peer-led discussions. “Some students corrected friends after hearing stories on the radio, showing early signs of awareness,” a counselor explained. Radio was described as particularly useful in supporting students who might not openly discuss drug issues in school. Collaboration with radio presenters ensured content aligned with curriculum objectives, making learning consistent and credible. School authorities noted that culturally sensitive and locally relevant programming enhances comprehension. These accounts confirm the importance of integrating media into school-based prevention strategies.</w:t>
      </w:r>
    </w:p>
    <w:p w14:paraId="1B6F9645">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4.3.3 Role of Parents/Guardians</w:t>
      </w:r>
      <w:r>
        <w:commentReference w:id="6"/>
      </w:r>
    </w:p>
    <w:p w14:paraId="4AE2DDE7">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Parents and guardians reinforced radio messages at home, often using programs as conversation starters. One mother shared, “After hearing a young boy’s story on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I started discussing drug abuse with my sons for the first time.” Many parents actively called into programs to share insights or encourage other families to listen. Economic pressures, irregular electricity, and lack of structured follow-up sometimes limited engagement. “Even with power outages, we summarize what we hear and talk about it at home,” a father explained. Parents emphasized that household reinforcement amplifies the impact of radio programming, turning awareness into practical behavioral guidance. They often observed changes in children, such as avoiding peers involved in drug use. These lived experiences illustrate how parents bridge broadcast content and real-world application.</w:t>
      </w:r>
    </w:p>
    <w:p w14:paraId="4DB73EC0">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Health professionals and NGO representatives emphasized the importance of multi-stakeholder collaboration. “We provide technical advice on health issues, but without radio and parental reinforcement, the message does not reach enough young people,” one NGO worker explained. They noted that parents and teachers significantly increase the likelihood that adolescents internalize anti-drug messages. Participatory formats, including live discussions and interactive feedback, further enhance understanding and practical application. A health officer said, “When youth hear experts, peers, and parents all talking about drug prevention, it reinforces credibility and motivates change.” Radio reaches audiences who might not attend workshops, extending the impact of prevention programs. These experiences confirm that integrating community, school, and family support maximizes effectiveness.</w:t>
      </w:r>
    </w:p>
    <w:p w14:paraId="5D228F93">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Victims of drug abuse, aged 15–30, reflected on how these combined efforts influenced their recovery and awareness. One young man said, “Hearing a recovering addict speak on </w:t>
      </w:r>
      <w:r>
        <w:rPr>
          <w:rStyle w:val="11"/>
          <w:i w:val="0"/>
          <w:color w:val="000000" w:themeColor="text1"/>
          <w14:textFill>
            <w14:solidFill>
              <w14:schemeClr w14:val="tx1"/>
            </w14:solidFill>
          </w14:textFill>
        </w:rPr>
        <w:t>Ayiriyele</w:t>
      </w:r>
      <w:r>
        <w:rPr>
          <w:color w:val="000000" w:themeColor="text1"/>
          <w14:textFill>
            <w14:solidFill>
              <w14:schemeClr w14:val="tx1"/>
            </w14:solidFill>
          </w14:textFill>
        </w:rPr>
        <w:t xml:space="preserve"> made me realize I could stop using drugs and seek help.” Several victims emphasized parental guidance and school reinforcement as critical in their decision to seek treatment. Students highlighted how teachers helped contextualize broadcast content. “When my counselor explained the stories from the radio, I understood better how drugs could ruin my future,” one participant shared. Victims suggested increasing broadcast frequency and incorporating guidance on rehabilitation. They emphasized that culturally sensitive and interactive programming helped internalize lessons. These accounts highlight the value of including affected individuals in evaluating and improving programs.</w:t>
      </w:r>
    </w:p>
    <w:p w14:paraId="54521FD9">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The multilingual and culturally grounded nature of radio programs was repeatedly emphasized. Presenters stated that using Waale, Dagaare, Sissali, and English enhances comprehension. One mother explained, “When messages are in our language, children pay more attention and understand the danger of drugs.” Health professionals added that cultural storytelling strengthens credibility and emotional resonance. A student remarked, “Hearing examples and proverbs from my community made the lessons feel real and personal.” Call-ins, social media engagement, and community follow-ups reinforced learning. These strategies align with audience-centered public health models that emphasize cultural sensitivity (Osei-Tutu et al., 2024). Adapting content to local contexts ensures radio programs inspire reflection and behavioral change.</w:t>
      </w:r>
    </w:p>
    <w:p w14:paraId="4C7895F6">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Overall, radio presenters, school authorities, and parents operate as an interconnected network promoting anti-drug messages. Presenters provide engaging, culturally relevant content, while parents and teachers reinforce it through practical application. Victims confirm that this multi-layered approach enhances awareness, reflection, and behavioral change. Challenges such as funding limitations, technical difficulties, and irregular follow-up persist, yet the collaborative model remains effective. Recent studies confirm that multi-sectoral, culturally responsive interventions significantly improve preventive outcomes (Kyei-Gyamfi et al., 2024; Darko &amp; Glozah, 2025). Integrating radio programming with school activities, family guidance, and expert input strengthens reach and credibility. These humanized experiences demonstrate how coordinated stakeholder efforts can produce meaningful change in attitudes and behaviors toward drug abuse.</w:t>
      </w:r>
    </w:p>
    <w:p w14:paraId="600F6F8F">
      <w:pPr>
        <w:pStyle w:val="3"/>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4.4 </w:t>
      </w:r>
      <w:del w:id="22" w:author="Michael " w:date="2025-12-18T13:49:00Z">
        <w:r>
          <w:rPr>
            <w:color w:val="000000" w:themeColor="text1"/>
            <w:sz w:val="24"/>
            <w:szCs w:val="24"/>
            <w14:textFill>
              <w14:solidFill>
                <w14:schemeClr w14:val="tx1"/>
              </w14:solidFill>
            </w14:textFill>
          </w:rPr>
          <w:delText>Objective T</w:delText>
        </w:r>
      </w:del>
      <w:del w:id="23" w:author="Michael " w:date="2025-12-18T13:48:59Z">
        <w:r>
          <w:rPr>
            <w:color w:val="000000" w:themeColor="text1"/>
            <w:sz w:val="24"/>
            <w:szCs w:val="24"/>
            <w14:textFill>
              <w14:solidFill>
                <w14:schemeClr w14:val="tx1"/>
              </w14:solidFill>
            </w14:textFill>
          </w:rPr>
          <w:delText>hree:</w:delText>
        </w:r>
      </w:del>
      <w:del w:id="24" w:author="Michael " w:date="2025-12-18T13:49:02Z">
        <w:r>
          <w:rPr>
            <w:color w:val="000000" w:themeColor="text1"/>
            <w:sz w:val="24"/>
            <w:szCs w:val="24"/>
            <w14:textFill>
              <w14:solidFill>
                <w14:schemeClr w14:val="tx1"/>
              </w14:solidFill>
            </w14:textFill>
          </w:rPr>
          <w:delText xml:space="preserve"> </w:delText>
        </w:r>
      </w:del>
      <w:r>
        <w:rPr>
          <w:color w:val="000000" w:themeColor="text1"/>
          <w:sz w:val="24"/>
          <w:szCs w:val="24"/>
          <w14:textFill>
            <w14:solidFill>
              <w14:schemeClr w14:val="tx1"/>
            </w14:solidFill>
          </w14:textFill>
        </w:rPr>
        <w:t>Challenges Faced by Radio Stations and Stakeholders</w:t>
      </w:r>
    </w:p>
    <w:p w14:paraId="3428D3C9">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4.4.1 Challenges Faced by Radio Stations</w:t>
      </w:r>
    </w:p>
    <w:p w14:paraId="1A7338B0">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Radio presenters described the financial and logistical pressures of sustaining anti-drug programming. One presenter from Radio Waa explained, “Sometimes I have to pay out of my pocket to bring a doctor or a recovering addict on air because there is no sponsorship.” Technical issues, such as frequent power outages and equipment failures, also disrupt live broadcasts, forcing improvisation and pre-recorded segments. Another presenter noted, “I remember a day when the microphone failed during a live discussion on </w:t>
      </w:r>
      <w:r>
        <w:rPr>
          <w:rStyle w:val="11"/>
          <w:i w:val="0"/>
          <w:color w:val="000000" w:themeColor="text1"/>
          <w14:textFill>
            <w14:solidFill>
              <w14:schemeClr w14:val="tx1"/>
            </w14:solidFill>
          </w14:textFill>
        </w:rPr>
        <w:t>Yelkabaahi</w:t>
      </w:r>
      <w:r>
        <w:rPr>
          <w:color w:val="000000" w:themeColor="text1"/>
          <w14:textFill>
            <w14:solidFill>
              <w14:schemeClr w14:val="tx1"/>
            </w14:solidFill>
          </w14:textFill>
        </w:rPr>
        <w:t>, and we had to shift to recorded content, but the audience still called in.” Despite these challenges, presenters highlighted their commitment, stating that listener calls and messages make the effort worthwhile. They emphasized that creative scheduling and social media supplements help maintain audience engagement. These experiences illustrate the dedication required to sustain preventive messaging in a low-resource context.</w:t>
      </w:r>
    </w:p>
    <w:p w14:paraId="0A37E034">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Presenters further shared the emotional dimension of their challenges. One remarked, “When sponsorship runs out, I worry that a program might be postponed and young people could miss crucial advice.” Another said, “Even when the technical issues are frustrating, hearing a caller say the program helped their child makes it all worth it.” </w:t>
      </w:r>
      <w:commentRangeStart w:id="7"/>
      <w:r>
        <w:rPr>
          <w:color w:val="000000" w:themeColor="text1"/>
          <w14:textFill>
            <w14:solidFill>
              <w14:schemeClr w14:val="tx1"/>
            </w14:solidFill>
          </w14:textFill>
        </w:rPr>
        <w:t>Scheduling programs around peak listening hours often conflicts with presenter availability, requiring flexibility and adaptation. Some presenters rely on volunteers or interns to maintain production quality. Others collaborate with local NGOs to cover costs for expert guests.</w:t>
      </w:r>
      <w:commentRangeEnd w:id="7"/>
      <w:r>
        <w:commentReference w:id="7"/>
      </w:r>
      <w:r>
        <w:rPr>
          <w:color w:val="000000" w:themeColor="text1"/>
          <w14:textFill>
            <w14:solidFill>
              <w14:schemeClr w14:val="tx1"/>
            </w14:solidFill>
          </w14:textFill>
        </w:rPr>
        <w:t xml:space="preserve"> These lived experiences highlight that resourcefulness and commitment are essential in delivering consistent programming. The combination of technical, financial, and logistical barriers show</w:t>
      </w:r>
      <w:del w:id="25" w:author="Michael " w:date="2025-12-18T14:09:02Z">
        <w:r>
          <w:rPr>
            <w:color w:val="000000" w:themeColor="text1"/>
            <w14:textFill>
              <w14:solidFill>
                <w14:schemeClr w14:val="tx1"/>
              </w14:solidFill>
            </w14:textFill>
          </w:rPr>
          <w:delText>s</w:delText>
        </w:r>
      </w:del>
      <w:r>
        <w:rPr>
          <w:color w:val="000000" w:themeColor="text1"/>
          <w14:textFill>
            <w14:solidFill>
              <w14:schemeClr w14:val="tx1"/>
            </w14:solidFill>
          </w14:textFill>
        </w:rPr>
        <w:t xml:space="preserve"> the complexity of running public health media campaigns in low-resource environments.</w:t>
      </w:r>
    </w:p>
    <w:p w14:paraId="2CA2D60D">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4.4.2 Challenges Faced by Stakeholders</w:t>
      </w:r>
    </w:p>
    <w:p w14:paraId="2C97CD1F">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Health professionals and NGO representatives reported difficulties in coordinating with radio stations. A youth officer from a local NGO shared, “We sometimes miss important broadcasts because travel or work schedules clash with the program, and it frustrates me because some youths do not hear critical advice.” They also noted that sporadic collaboration reduces the consistency of messaging, limiting long-term preventive impact. One public health professional explained, “Even if we cannot be present in person, pre-recorded interviews help, but the interactive energy is lost.” Despite these barriers, stakeholders highlighted that strong partnerships with presenters, parents, and schools help maintain continuity. They emphasized that trust, respect, and regular communication are essential for sustaining engagement. These accounts confirm that collaboration and flexibility are critical for overcoming logistical and systemic challenges.</w:t>
      </w:r>
    </w:p>
    <w:p w14:paraId="59728F14">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Parents and guardians described the challenges of reinforcing radio messages at home. One mother explained, “There are days when the power goes off right in the middle of a program, and my children miss critical advice, so we have to wait for the next episode.” Economic pressures, such as long working hours, also limit consistent listening and reinforcement. Some parents noted that structured follow-ups from schools or community programs are often lacking. A father remarked, “I try to repeat what they hear on the radio, but without school or community support, it is sometimes hard to keep them focused.” Despite these obstacles, parents reported using creative strategies, such as summarizing content, holding family discussions, and encouraging mobile listening. Many also observed positive outcomes when children independently initiated conversations about drug use. These experiences underscore the importance of household reinforcement in translating awareness into preventive behavior.</w:t>
      </w:r>
    </w:p>
    <w:p w14:paraId="2FF966F8">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School authorities highlighted challenges integrating radio content into teaching and counseling. One counselor said, “Some students miss broadcasts because of household chores or exams, so we have to repeat the messages in class.” Teachers explained that limited time and competing curriculum demands reduce opportunities to reinforce content effectively. A principal noted, “Even when the program airs, we need additional guidance notes to contextualize messages for different age groups.” Nevertheless, educators reported that even partial integration of radio messages improved student awareness. Collaboration with parents and presenters was described as critical to maintaining consistency. Schools remain indispensable partners in the anti-drug communication chain, especially for peer reinforcement and early intervention. These accounts demonstrate that despite structural constraints, schools are key to bridging gaps in preventive messaging.</w:t>
      </w:r>
    </w:p>
    <w:p w14:paraId="521E6487">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Victims of drug abuse, aged 15–30, shared how broadcast challenges affected their access to information. One young man said, “I missed an episode about tramadol abuse because the electricity went off, and I felt like I lost a chance to learn something important.” Another victim noted, “Some shows discuss problems but don’t tell you what to do next, so it can be confusing.” Despite these limitations, victims emphasized that hearing real-life testimonies motivated them to seek help. “When a recovering addict shared his story on </w:t>
      </w:r>
      <w:r>
        <w:rPr>
          <w:rStyle w:val="11"/>
          <w:i w:val="0"/>
          <w:color w:val="000000" w:themeColor="text1"/>
          <w14:textFill>
            <w14:solidFill>
              <w14:schemeClr w14:val="tx1"/>
            </w14:solidFill>
          </w14:textFill>
        </w:rPr>
        <w:t>Guobu Vuo</w:t>
      </w:r>
      <w:r>
        <w:rPr>
          <w:color w:val="000000" w:themeColor="text1"/>
          <w14:textFill>
            <w14:solidFill>
              <w14:schemeClr w14:val="tx1"/>
            </w14:solidFill>
          </w14:textFill>
        </w:rPr>
        <w:t>, I realized I wasn’t alone, and it motivated me to change,” one participant stated. They also highlighted that parental and school reinforcement amplified the lessons learned. These lived experiences show that while technical and scheduling obstacles exist, supportive networks can maintain preventive impact.</w:t>
      </w:r>
    </w:p>
    <w:p w14:paraId="1BD978DF">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The multilingual and culturally contextualized nature of programming presents both benefits and challenges. A presenter remarked, “Translating messages into Waale, Dagaare, and Sissali takes extra time, but it ensures that more people understand.” Health professionals noted that some technical terms lose meaning in translation, requiring careful explanation. Parents explained, “Hearing it in our language makes it easier to explain to our children.” Victims added, “It felt more real when someone spoke in our local language; I could relate better to their experiences.” Respondents agreed that maintaining cultural sensitivity is demanding but essential. They suggested combining local language, storytelling, and relatable examples to maximize comprehension and engagement. This balance is critical for the sustainability and effectiveness of anti-drug programming.</w:t>
      </w:r>
    </w:p>
    <w:p w14:paraId="20EDBC11">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Collaboration emerged as a key strategy to mitigate challenges. One presenter explained, “Even when resources are scarce, we coordinate with schools, parents, and NGOs to reinforce the message, and it works.” Parents described using community meetings and informal networks to share content and discuss points missed due to technical issues. School authorities reported that integrating radio content into classroom and counseling sessions compensates for irregular broadcasts. Health professionals observed that flexible scheduling and pre-recorded segments allow participation despite competing commitments. Victims acknowledged that consistent messaging from multiple sources helped them internalize advice. These experiences highlight that participatory, collaborative approaches are essential to sustain program impact. Multi-stakeholder coordination ensures preventive messages reach diverse audiences even under challenging conditions.</w:t>
      </w:r>
    </w:p>
    <w:p w14:paraId="7433E3A1">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Overall, the challenges faced by radio stations and stakeholders are multifaceted, encompassing financial, technical, logistical, and human resource constraints. Respondents emphasized that resilience, creativity, and community collaboration allow programming to continue impacting youth awareness and behavior. Direct quotes from presenters, health professionals, parents, school authorities, and victims demonstrate that while systemic barriers exist, committed stakeholders maintain program effectiveness. Funding limitations, irregular resource availability, and technical interruptions remain obstacles, yet multi-sectorial support mitigates their impact. Literature from Ghana confirms the importance of integrated, culturally responsive interventions for sustainability (Kyei-Gyamfi et al., 2024; Darko &amp; Glozah, 2025). Lived experiences confirm that radio’s influence is amplified when families, schools, and communities actively participate. These findings demonstrate that addressing challenges proactively is essential for sustaining anti-drug efforts in the Wa Metropolis.</w:t>
      </w:r>
    </w:p>
    <w:p w14:paraId="5148D5C9">
      <w:pPr>
        <w:pStyle w:val="3"/>
        <w:spacing w:line="276" w:lineRule="auto"/>
        <w:jc w:val="both"/>
        <w:rPr>
          <w:del w:id="26" w:author="Michael " w:date="2025-12-18T13:51:19Z"/>
          <w:color w:val="000000" w:themeColor="text1"/>
          <w:sz w:val="24"/>
          <w:szCs w:val="24"/>
          <w14:textFill>
            <w14:solidFill>
              <w14:schemeClr w14:val="tx1"/>
            </w14:solidFill>
          </w14:textFill>
        </w:rPr>
      </w:pPr>
      <w:del w:id="27" w:author="Michael " w:date="2025-12-18T13:51:19Z">
        <w:r>
          <w:rPr>
            <w:color w:val="000000" w:themeColor="text1"/>
            <w:sz w:val="24"/>
            <w:szCs w:val="24"/>
            <w14:textFill>
              <w14:solidFill>
                <w14:schemeClr w14:val="tx1"/>
              </w14:solidFill>
            </w14:textFill>
          </w:rPr>
          <w:delText>4.5 Summary of Findings and Discussions</w:delText>
        </w:r>
      </w:del>
    </w:p>
    <w:p w14:paraId="5D15A327">
      <w:pPr>
        <w:pStyle w:val="15"/>
        <w:spacing w:line="276" w:lineRule="auto"/>
        <w:jc w:val="both"/>
        <w:rPr>
          <w:del w:id="28" w:author="Michael " w:date="2025-12-18T13:51:19Z"/>
          <w:color w:val="000000" w:themeColor="text1"/>
          <w14:textFill>
            <w14:solidFill>
              <w14:schemeClr w14:val="tx1"/>
            </w14:solidFill>
          </w14:textFill>
        </w:rPr>
      </w:pPr>
      <w:del w:id="29" w:author="Michael " w:date="2025-12-18T13:51:19Z">
        <w:r>
          <w:rPr>
            <w:color w:val="000000" w:themeColor="text1"/>
            <w14:textFill>
              <w14:solidFill>
                <w14:schemeClr w14:val="tx1"/>
              </w14:solidFill>
            </w14:textFill>
          </w:rPr>
          <w:delText xml:space="preserve">The study revealed that radio in the Wa Metropolis serves as a crucial platform for combating drug abuse, offering both accessibility and cultural resonance. Respondents highlighted that programs such as </w:delText>
        </w:r>
      </w:del>
      <w:del w:id="30" w:author="Michael " w:date="2025-12-18T13:51:19Z">
        <w:r>
          <w:rPr>
            <w:rStyle w:val="11"/>
            <w:i w:val="0"/>
            <w:color w:val="000000" w:themeColor="text1"/>
            <w14:textFill>
              <w14:solidFill>
                <w14:schemeClr w14:val="tx1"/>
              </w14:solidFill>
            </w14:textFill>
          </w:rPr>
          <w:delText>Yelkabaahi</w:delText>
        </w:r>
      </w:del>
      <w:del w:id="31" w:author="Michael " w:date="2025-12-18T13:51:19Z">
        <w:r>
          <w:rPr>
            <w:color w:val="000000" w:themeColor="text1"/>
            <w14:textFill>
              <w14:solidFill>
                <w14:schemeClr w14:val="tx1"/>
              </w14:solidFill>
            </w14:textFill>
          </w:rPr>
          <w:delText xml:space="preserve">, </w:delText>
        </w:r>
      </w:del>
      <w:del w:id="32" w:author="Michael " w:date="2025-12-18T13:51:19Z">
        <w:r>
          <w:rPr>
            <w:rStyle w:val="11"/>
            <w:i w:val="0"/>
            <w:color w:val="000000" w:themeColor="text1"/>
            <w14:textFill>
              <w14:solidFill>
                <w14:schemeClr w14:val="tx1"/>
              </w14:solidFill>
            </w14:textFill>
          </w:rPr>
          <w:delText>Guobu Vuo</w:delText>
        </w:r>
      </w:del>
      <w:del w:id="33" w:author="Michael " w:date="2025-12-18T13:51:19Z">
        <w:r>
          <w:rPr>
            <w:color w:val="000000" w:themeColor="text1"/>
            <w14:textFill>
              <w14:solidFill>
                <w14:schemeClr w14:val="tx1"/>
              </w14:solidFill>
            </w14:textFill>
          </w:rPr>
          <w:delText xml:space="preserve">, </w:delText>
        </w:r>
      </w:del>
      <w:del w:id="34" w:author="Michael " w:date="2025-12-18T13:51:19Z">
        <w:r>
          <w:rPr>
            <w:rStyle w:val="11"/>
            <w:i w:val="0"/>
            <w:color w:val="000000" w:themeColor="text1"/>
            <w14:textFill>
              <w14:solidFill>
                <w14:schemeClr w14:val="tx1"/>
              </w14:solidFill>
            </w14:textFill>
          </w:rPr>
          <w:delText>Ayiriyele</w:delText>
        </w:r>
      </w:del>
      <w:del w:id="35" w:author="Michael " w:date="2025-12-18T13:51:19Z">
        <w:r>
          <w:rPr>
            <w:color w:val="000000" w:themeColor="text1"/>
            <w14:textFill>
              <w14:solidFill>
                <w14:schemeClr w14:val="tx1"/>
              </w14:solidFill>
            </w14:textFill>
          </w:rPr>
          <w:delText xml:space="preserve">, </w:delText>
        </w:r>
      </w:del>
      <w:del w:id="36" w:author="Michael " w:date="2025-12-18T13:51:19Z">
        <w:r>
          <w:rPr>
            <w:rStyle w:val="11"/>
            <w:i w:val="0"/>
            <w:color w:val="000000" w:themeColor="text1"/>
            <w14:textFill>
              <w14:solidFill>
                <w14:schemeClr w14:val="tx1"/>
              </w14:solidFill>
            </w14:textFill>
          </w:rPr>
          <w:delText>Women in Perspective</w:delText>
        </w:r>
      </w:del>
      <w:del w:id="37" w:author="Michael " w:date="2025-12-18T13:51:19Z">
        <w:r>
          <w:rPr>
            <w:color w:val="000000" w:themeColor="text1"/>
            <w14:textFill>
              <w14:solidFill>
                <w14:schemeClr w14:val="tx1"/>
              </w14:solidFill>
            </w14:textFill>
          </w:rPr>
          <w:delText>, and various health segments reach diverse audiences through talk shows, jingles, drama skits, and multilingual delivery. A presenter explained, “Integrating proverbs and local examples helps our community understand the dangers of drugs more personally,” emphasizing the importance of culturally sensitive messaging. Interactive formats like phone-ins, WhatsApp messages, and live debates allow listeners to participate actively, while parents and school authorities reinforce these messages in homes and classrooms.</w:delText>
        </w:r>
      </w:del>
    </w:p>
    <w:p w14:paraId="374B11CF">
      <w:pPr>
        <w:pStyle w:val="15"/>
        <w:spacing w:line="276" w:lineRule="auto"/>
        <w:jc w:val="both"/>
        <w:rPr>
          <w:del w:id="38" w:author="Michael " w:date="2025-12-18T13:51:19Z"/>
          <w:color w:val="000000" w:themeColor="text1"/>
          <w14:textFill>
            <w14:solidFill>
              <w14:schemeClr w14:val="tx1"/>
            </w14:solidFill>
          </w14:textFill>
        </w:rPr>
      </w:pPr>
      <w:del w:id="39" w:author="Michael " w:date="2025-12-18T13:51:19Z">
        <w:r>
          <w:rPr>
            <w:color w:val="000000" w:themeColor="text1"/>
            <w14:textFill>
              <w14:solidFill>
                <w14:schemeClr w14:val="tx1"/>
              </w14:solidFill>
            </w14:textFill>
          </w:rPr>
          <w:delText xml:space="preserve">Radio presenters reported both successes and challenges in content production. One presenter stated, “When someone calls to say a program helped their child stop using drugs, it reminds us why we do this work.” Health professionals and NGO representatives emphasized that radio extends their outreach, particularly to youth in remote areas. They observed that integrating scientific advice with relatable narratives from recovering addicts enhances credibility and engagement. Parents reflected that programs sometimes open previously avoided discussions at home, with one mother saying, “After hearing a young boy testify on </w:delText>
        </w:r>
      </w:del>
      <w:del w:id="40" w:author="Michael " w:date="2025-12-18T13:51:19Z">
        <w:r>
          <w:rPr>
            <w:rStyle w:val="11"/>
            <w:i w:val="0"/>
            <w:color w:val="000000" w:themeColor="text1"/>
            <w14:textFill>
              <w14:solidFill>
                <w14:schemeClr w14:val="tx1"/>
              </w14:solidFill>
            </w14:textFill>
          </w:rPr>
          <w:delText>Guobu Vuo</w:delText>
        </w:r>
      </w:del>
      <w:del w:id="41" w:author="Michael " w:date="2025-12-18T13:51:19Z">
        <w:r>
          <w:rPr>
            <w:color w:val="000000" w:themeColor="text1"/>
            <w14:textFill>
              <w14:solidFill>
                <w14:schemeClr w14:val="tx1"/>
              </w14:solidFill>
            </w14:textFill>
          </w:rPr>
          <w:delText>, I began talking to my sons about drugs.”</w:delText>
        </w:r>
      </w:del>
    </w:p>
    <w:p w14:paraId="4A9690B7">
      <w:pPr>
        <w:pStyle w:val="15"/>
        <w:spacing w:line="276" w:lineRule="auto"/>
        <w:jc w:val="both"/>
        <w:rPr>
          <w:del w:id="42" w:author="Michael " w:date="2025-12-18T13:51:19Z"/>
          <w:color w:val="000000" w:themeColor="text1"/>
          <w14:textFill>
            <w14:solidFill>
              <w14:schemeClr w14:val="tx1"/>
            </w14:solidFill>
          </w14:textFill>
        </w:rPr>
      </w:pPr>
      <w:del w:id="43" w:author="Michael " w:date="2025-12-18T13:51:19Z">
        <w:r>
          <w:rPr>
            <w:color w:val="000000" w:themeColor="text1"/>
            <w14:textFill>
              <w14:solidFill>
                <w14:schemeClr w14:val="tx1"/>
              </w14:solidFill>
            </w14:textFill>
          </w:rPr>
          <w:delText xml:space="preserve">School authorities and counselors reinforced the role of radio in complementing educational initiatives. Teachers shared that students often reference radio content in class, creating opportunities for peer-led discussions, while counselors highlighted instances where radio prompted disclosure of at-risk behaviors. Victims of drug abuse, aged 15–30, reported that hearing testimonies from recovering addicts encouraged self-reflection and motivated behavior change. One young man stated, “Hearing a recovering addict on </w:delText>
        </w:r>
      </w:del>
      <w:del w:id="44" w:author="Michael " w:date="2025-12-18T13:51:19Z">
        <w:r>
          <w:rPr>
            <w:rStyle w:val="11"/>
            <w:i w:val="0"/>
            <w:color w:val="000000" w:themeColor="text1"/>
            <w14:textFill>
              <w14:solidFill>
                <w14:schemeClr w14:val="tx1"/>
              </w14:solidFill>
            </w14:textFill>
          </w:rPr>
          <w:delText>Ayiriyele</w:delText>
        </w:r>
      </w:del>
      <w:del w:id="45" w:author="Michael " w:date="2025-12-18T13:51:19Z">
        <w:r>
          <w:rPr>
            <w:color w:val="000000" w:themeColor="text1"/>
            <w14:textFill>
              <w14:solidFill>
                <w14:schemeClr w14:val="tx1"/>
              </w14:solidFill>
            </w14:textFill>
          </w:rPr>
          <w:delText xml:space="preserve"> made me realize I could change and seek help.” These accounts confirm the applicability of Bandura’s social learning theory, where observing credible models influences individual behavior.</w:delText>
        </w:r>
      </w:del>
    </w:p>
    <w:p w14:paraId="7C5BD580">
      <w:pPr>
        <w:pStyle w:val="15"/>
        <w:spacing w:line="276" w:lineRule="auto"/>
        <w:jc w:val="both"/>
        <w:rPr>
          <w:del w:id="46" w:author="Michael " w:date="2025-12-18T13:51:19Z"/>
          <w:color w:val="000000" w:themeColor="text1"/>
          <w14:textFill>
            <w14:solidFill>
              <w14:schemeClr w14:val="tx1"/>
            </w14:solidFill>
          </w14:textFill>
        </w:rPr>
      </w:pPr>
      <w:del w:id="47" w:author="Michael " w:date="2025-12-18T13:51:19Z">
        <w:r>
          <w:rPr>
            <w:color w:val="000000" w:themeColor="text1"/>
            <w14:textFill>
              <w14:solidFill>
                <w14:schemeClr w14:val="tx1"/>
              </w14:solidFill>
            </w14:textFill>
          </w:rPr>
          <w:delText>The study also revealed challenges affecting sustainability and effectiveness. Radio presenters described financial constraints and technical difficulties, stating, “Sometimes we have to pay out of pocket to bring experts on air,” while health professionals noted difficulties in coordinating schedules. Parents highlighted that irregular electricity and economic pressures can disrupt household reinforcement. School authorities emphasized that large class sizes and competing curriculum demands limit follow-up on radio content. Victims described situations where missed broadcasts reduced the impact of messaging, noting the importance of frequency and practical guidance.</w:delText>
        </w:r>
      </w:del>
    </w:p>
    <w:p w14:paraId="262EFD69">
      <w:pPr>
        <w:pStyle w:val="15"/>
        <w:spacing w:line="276" w:lineRule="auto"/>
        <w:jc w:val="both"/>
        <w:rPr>
          <w:del w:id="48" w:author="Michael " w:date="2025-12-18T13:51:19Z"/>
          <w:color w:val="000000" w:themeColor="text1"/>
          <w14:textFill>
            <w14:solidFill>
              <w14:schemeClr w14:val="tx1"/>
            </w14:solidFill>
          </w14:textFill>
        </w:rPr>
      </w:pPr>
      <w:del w:id="49" w:author="Michael " w:date="2025-12-18T13:51:19Z">
        <w:r>
          <w:rPr>
            <w:color w:val="000000" w:themeColor="text1"/>
            <w14:textFill>
              <w14:solidFill>
                <w14:schemeClr w14:val="tx1"/>
              </w14:solidFill>
            </w14:textFill>
          </w:rPr>
          <w:delText>Collaboration among stakeholders emerged as a critical success factor. Presenters, parents, teachers, health professionals, and NGO representatives frequently coordinate to reinforce messaging. A presenter explained, “Even when resources are scarce, we coordinate with schools, parents, and NGOs to reinforce the message, and it works.” Victims acknowledged that consistent messages across home, school, and radio strengthened comprehension and motivated behavior change. The findings illustrate the value of participatory communication, where multiple actors actively contribute to awareness, reflection, and preventive practices.</w:delText>
        </w:r>
      </w:del>
    </w:p>
    <w:p w14:paraId="2B189A39">
      <w:pPr>
        <w:pStyle w:val="15"/>
        <w:spacing w:line="276" w:lineRule="auto"/>
        <w:jc w:val="both"/>
        <w:rPr>
          <w:del w:id="50" w:author="Michael " w:date="2025-12-18T13:51:19Z"/>
          <w:color w:val="000000" w:themeColor="text1"/>
          <w14:textFill>
            <w14:solidFill>
              <w14:schemeClr w14:val="tx1"/>
            </w14:solidFill>
          </w14:textFill>
        </w:rPr>
      </w:pPr>
      <w:del w:id="51" w:author="Michael " w:date="2025-12-18T13:51:19Z">
        <w:r>
          <w:rPr>
            <w:color w:val="000000" w:themeColor="text1"/>
            <w14:textFill>
              <w14:solidFill>
                <w14:schemeClr w14:val="tx1"/>
              </w14:solidFill>
            </w14:textFill>
          </w:rPr>
          <w:delText>Cultural and linguistic sensitivity was emphasized as enhancing comprehension and emotional resonance. Programming in Waale, Dagaare, Sissali, and English ensures broader reach, while the use of proverbs and community stories makes messages relatable. Health professionals highlighted that pairing expert advice with local narratives increases credibility. Parents and victims stressed that culturally relevant messages prompted reflection and discussion at home. Call-ins, social media engagement, and community follow-ups reinforced learning. These insights align with contemporary public health communication principles emphasizing audience-centered strategies (Osei-Tutu et al., 2024).</w:delText>
        </w:r>
      </w:del>
    </w:p>
    <w:p w14:paraId="4A21BC0F">
      <w:pPr>
        <w:pStyle w:val="15"/>
        <w:spacing w:line="276" w:lineRule="auto"/>
        <w:jc w:val="both"/>
        <w:rPr>
          <w:del w:id="52" w:author="Michael " w:date="2025-12-18T13:51:19Z"/>
          <w:color w:val="000000" w:themeColor="text1"/>
          <w14:textFill>
            <w14:solidFill>
              <w14:schemeClr w14:val="tx1"/>
            </w14:solidFill>
          </w14:textFill>
        </w:rPr>
      </w:pPr>
      <w:del w:id="53" w:author="Michael " w:date="2025-12-18T13:51:19Z">
        <w:r>
          <w:rPr>
            <w:color w:val="000000" w:themeColor="text1"/>
            <w14:textFill>
              <w14:solidFill>
                <w14:schemeClr w14:val="tx1"/>
              </w14:solidFill>
            </w14:textFill>
          </w:rPr>
          <w:delText>Despite the challenges, radio remains a trusted and accessible tool for drug abuse prevention. Direct engagement with presenters, school reinforcement, parental guidance, and victims’ experiences all contribute to the effectiveness of programs. Respondents consistently reported that interactive and culturally contextualized broadcasts encouraged reflection, discussion, and behavior change. Literature from Ghana supports these findings, showing that multi-sectorial, culturally responsive interventions enhance preventive outcomes (Kyei-Gyamfi et al., 2024; Darko &amp; Glozah, 2025). Overall, the study demonstrates that radio’s influence extends beyond information dissemination to actively shaping attitudes, reinforcing norms, and promoting preventive behavior.</w:delText>
        </w:r>
      </w:del>
    </w:p>
    <w:p w14:paraId="622FC538">
      <w:pPr>
        <w:pStyle w:val="3"/>
        <w:rPr>
          <w:del w:id="54" w:author="Michael " w:date="2025-12-18T13:51:19Z"/>
          <w:sz w:val="24"/>
          <w:szCs w:val="24"/>
        </w:rPr>
      </w:pPr>
      <w:del w:id="55" w:author="Michael " w:date="2025-12-18T13:51:19Z">
        <w:r>
          <w:rPr>
            <w:rStyle w:val="16"/>
            <w:b/>
            <w:bCs/>
            <w:sz w:val="24"/>
            <w:szCs w:val="24"/>
          </w:rPr>
          <w:delText xml:space="preserve">4.6 Chapter Summary </w:delText>
        </w:r>
      </w:del>
    </w:p>
    <w:p w14:paraId="10F38C94">
      <w:pPr>
        <w:pStyle w:val="15"/>
        <w:rPr>
          <w:del w:id="56" w:author="Michael " w:date="2025-12-18T13:51:19Z"/>
        </w:rPr>
      </w:pPr>
      <w:del w:id="57" w:author="Michael " w:date="2025-12-18T13:51:19Z">
        <w:r>
          <w:rPr/>
          <w:delText>This chapter presented, analyzed, and discussed the findings of the study, highlighting the role of radio in combating drug abuse in the Wa Metropolis. Data were collected from twenty-five respondents, including radio presenters, health professionals, NGO representatives, parents, school authorities, and individuals who had personally experienced drug abuse. Together, their perspectives provided a comprehensive understanding of the availability, use, and challenges of radio-based anti-drug programming in the community.</w:delText>
        </w:r>
      </w:del>
    </w:p>
    <w:p w14:paraId="11748403">
      <w:pPr>
        <w:pStyle w:val="15"/>
        <w:rPr>
          <w:del w:id="58" w:author="Michael " w:date="2025-12-18T13:51:19Z"/>
        </w:rPr>
      </w:pPr>
      <w:del w:id="59" w:author="Michael " w:date="2025-12-18T13:51:19Z">
        <w:r>
          <w:rPr/>
          <w:delText>The findings showed that radio serves as an accessible, culturally familiar, and influential platform for raising awareness and encouraging positive behavioral change. Radio presenters were found to play a key role in shaping content and engaging listeners in ways that inspire reflection and informed choices. Parents and school authorities also reinforced radio messages in homes and classrooms, creating a supportive environment that strengthens learning and awareness.</w:delText>
        </w:r>
      </w:del>
    </w:p>
    <w:p w14:paraId="220AE12E">
      <w:pPr>
        <w:pStyle w:val="15"/>
        <w:rPr>
          <w:del w:id="60" w:author="Michael " w:date="2025-12-18T13:51:19Z"/>
        </w:rPr>
      </w:pPr>
      <w:del w:id="61" w:author="Michael " w:date="2025-12-18T13:51:19Z">
        <w:r>
          <w:rPr/>
          <w:delText>The voices of respondents who had struggled with drug use added emotional depth to the study. Their stories showed how radio messages can offer encouragement, provide clarity, and sometimes motivate individuals to seek help. These personal accounts demonstrated the real-life impact that radio programs can have when they resonate with listeners on both practical and emotional levels.</w:delText>
        </w:r>
      </w:del>
    </w:p>
    <w:p w14:paraId="637B7F58">
      <w:pPr>
        <w:pStyle w:val="15"/>
        <w:rPr>
          <w:del w:id="62" w:author="Michael " w:date="2025-12-18T13:51:19Z"/>
        </w:rPr>
      </w:pPr>
      <w:del w:id="63" w:author="Michael " w:date="2025-12-18T13:51:19Z">
        <w:r>
          <w:rPr/>
          <w:delText>Challenges were also identified, including financial limitations, technical issues, and inconsistent follow-up after broadcasts. However, the study revealed that community collaboration, committed presenters, and active engagement from parents, schools, and NGOs help to overcome many of these obstacles.</w:delText>
        </w:r>
      </w:del>
    </w:p>
    <w:p w14:paraId="213AF8D9">
      <w:pPr>
        <w:pStyle w:val="15"/>
        <w:rPr>
          <w:del w:id="64" w:author="Michael " w:date="2025-12-18T13:51:19Z"/>
        </w:rPr>
      </w:pPr>
      <w:del w:id="65" w:author="Michael " w:date="2025-12-18T13:51:19Z">
        <w:r>
          <w:rPr/>
          <w:delText>Cultural considerations emerged as an important factor in effective communication. Programs that used local languages, relatable expressions, and familiar storytelling techniques were found to connect more deeply with audiences. Interactive platforms such as call-in segments and social media further strengthened engagement by creating space for real-time dialogue and feedback.</w:delText>
        </w:r>
      </w:del>
    </w:p>
    <w:p w14:paraId="5FE2BE5C">
      <w:pPr>
        <w:pStyle w:val="15"/>
        <w:rPr>
          <w:del w:id="66" w:author="Michael " w:date="2025-12-18T13:51:19Z"/>
        </w:rPr>
      </w:pPr>
      <w:del w:id="67" w:author="Michael " w:date="2025-12-18T13:51:19Z">
        <w:r>
          <w:rPr/>
          <w:delText>Overall, the chapter demonstrated that radio in the Wa Metropolis functions as more than a tool for disseminating information. It is a participatory and community-centered medium that supports awareness creation, reflection, and preventive behaviors. By combining the expertise of presenters, the support of families and schools, and the lived experiences of victims, radio-based anti-drug efforts are able to reach and motivate listeners across the community.</w:delText>
        </w:r>
      </w:del>
    </w:p>
    <w:p w14:paraId="4A4C3721">
      <w:pPr>
        <w:pStyle w:val="15"/>
        <w:rPr>
          <w:del w:id="68" w:author="Michael " w:date="2025-12-18T13:51:19Z"/>
        </w:rPr>
      </w:pPr>
      <w:del w:id="69" w:author="Michael " w:date="2025-12-18T13:51:19Z">
        <w:r>
          <w:rPr/>
          <w:delText>The next chapter presents the summary of findings, conclusions, and recommendations.</w:delText>
        </w:r>
      </w:del>
    </w:p>
    <w:p w14:paraId="6AB84770">
      <w:pPr>
        <w:tabs>
          <w:tab w:val="left" w:pos="7335"/>
        </w:tabs>
        <w:spacing w:before="100" w:beforeAutospacing="1" w:after="100" w:afterAutospacing="1" w:line="276" w:lineRule="auto"/>
        <w:jc w:val="both"/>
        <w:outlineLvl w:val="0"/>
        <w:rPr>
          <w:del w:id="70" w:author="Michael " w:date="2025-12-18T13:51:19Z"/>
          <w:rFonts w:ascii="Times New Roman" w:hAnsi="Times New Roman" w:eastAsia="Times New Roman" w:cs="Times New Roman"/>
          <w:b/>
          <w:bCs/>
          <w:color w:val="000000" w:themeColor="text1"/>
          <w:kern w:val="36"/>
          <w:sz w:val="24"/>
          <w:szCs w:val="24"/>
          <w14:textFill>
            <w14:solidFill>
              <w14:schemeClr w14:val="tx1"/>
            </w14:solidFill>
          </w14:textFill>
        </w:rPr>
      </w:pPr>
      <w:del w:id="71" w:author="Michael " w:date="2025-12-18T13:51:19Z">
        <w:r>
          <w:rPr>
            <w:rFonts w:ascii="Times New Roman" w:hAnsi="Times New Roman" w:eastAsia="Times New Roman" w:cs="Times New Roman"/>
            <w:b/>
            <w:bCs/>
            <w:color w:val="000000" w:themeColor="text1"/>
            <w:kern w:val="36"/>
            <w:sz w:val="24"/>
            <w:szCs w:val="24"/>
            <w14:textFill>
              <w14:solidFill>
                <w14:schemeClr w14:val="tx1"/>
              </w14:solidFill>
            </w14:textFill>
          </w:rPr>
          <w:tab/>
        </w:r>
      </w:del>
    </w:p>
    <w:p w14:paraId="1D37B463">
      <w:pPr>
        <w:spacing w:before="100" w:beforeAutospacing="1" w:after="100" w:afterAutospacing="1" w:line="276" w:lineRule="auto"/>
        <w:jc w:val="both"/>
        <w:outlineLvl w:val="0"/>
        <w:rPr>
          <w:rFonts w:ascii="Times New Roman" w:hAnsi="Times New Roman" w:eastAsia="Times New Roman" w:cs="Times New Roman"/>
          <w:b/>
          <w:bCs/>
          <w:color w:val="000000" w:themeColor="text1"/>
          <w:kern w:val="36"/>
          <w:sz w:val="24"/>
          <w:szCs w:val="24"/>
          <w14:textFill>
            <w14:solidFill>
              <w14:schemeClr w14:val="tx1"/>
            </w14:solidFill>
          </w14:textFill>
        </w:rPr>
      </w:pPr>
    </w:p>
    <w:p w14:paraId="7A545E35">
      <w:pPr>
        <w:spacing w:before="100" w:beforeAutospacing="1" w:after="100" w:afterAutospacing="1" w:line="276" w:lineRule="auto"/>
        <w:jc w:val="both"/>
        <w:outlineLvl w:val="0"/>
        <w:rPr>
          <w:rFonts w:ascii="Times New Roman" w:hAnsi="Times New Roman" w:eastAsia="Times New Roman" w:cs="Times New Roman"/>
          <w:b/>
          <w:bCs/>
          <w:color w:val="000000" w:themeColor="text1"/>
          <w:kern w:val="36"/>
          <w:sz w:val="24"/>
          <w:szCs w:val="24"/>
          <w14:textFill>
            <w14:solidFill>
              <w14:schemeClr w14:val="tx1"/>
            </w14:solidFill>
          </w14:textFill>
        </w:rPr>
      </w:pPr>
    </w:p>
    <w:p w14:paraId="2EB5656E">
      <w:pPr>
        <w:spacing w:before="100" w:beforeAutospacing="1" w:after="100" w:afterAutospacing="1" w:line="276" w:lineRule="auto"/>
        <w:jc w:val="both"/>
        <w:outlineLvl w:val="0"/>
        <w:rPr>
          <w:rFonts w:ascii="Times New Roman" w:hAnsi="Times New Roman" w:eastAsia="Times New Roman" w:cs="Times New Roman"/>
          <w:b/>
          <w:bCs/>
          <w:color w:val="000000" w:themeColor="text1"/>
          <w:kern w:val="36"/>
          <w:sz w:val="24"/>
          <w:szCs w:val="24"/>
          <w14:textFill>
            <w14:solidFill>
              <w14:schemeClr w14:val="tx1"/>
            </w14:solidFill>
          </w14:textFill>
        </w:rPr>
      </w:pPr>
    </w:p>
    <w:p w14:paraId="5EA2FE27">
      <w:pPr>
        <w:spacing w:before="100" w:beforeAutospacing="1" w:after="100" w:afterAutospacing="1" w:line="276" w:lineRule="auto"/>
        <w:jc w:val="both"/>
        <w:outlineLvl w:val="0"/>
        <w:rPr>
          <w:rFonts w:ascii="Times New Roman" w:hAnsi="Times New Roman" w:eastAsia="Times New Roman" w:cs="Times New Roman"/>
          <w:b/>
          <w:bCs/>
          <w:color w:val="000000" w:themeColor="text1"/>
          <w:kern w:val="36"/>
          <w:sz w:val="24"/>
          <w:szCs w:val="24"/>
          <w14:textFill>
            <w14:solidFill>
              <w14:schemeClr w14:val="tx1"/>
            </w14:solidFill>
          </w14:textFill>
        </w:rPr>
      </w:pPr>
    </w:p>
    <w:p w14:paraId="089BE3EE">
      <w:pPr>
        <w:spacing w:before="100" w:beforeAutospacing="1" w:after="100" w:afterAutospacing="1" w:line="276" w:lineRule="auto"/>
        <w:jc w:val="both"/>
        <w:outlineLvl w:val="0"/>
        <w:rPr>
          <w:rFonts w:ascii="Times New Roman" w:hAnsi="Times New Roman" w:eastAsia="Times New Roman" w:cs="Times New Roman"/>
          <w:b/>
          <w:bCs/>
          <w:color w:val="000000" w:themeColor="text1"/>
          <w:kern w:val="36"/>
          <w:sz w:val="24"/>
          <w:szCs w:val="24"/>
          <w14:textFill>
            <w14:solidFill>
              <w14:schemeClr w14:val="tx1"/>
            </w14:solidFill>
          </w14:textFill>
        </w:rPr>
      </w:pPr>
    </w:p>
    <w:p w14:paraId="04FE4340">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0728EAEE">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42605100">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6E6C5619">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76646F78">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6677345B">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3F80C8C2">
      <w:pPr>
        <w:spacing w:line="276" w:lineRule="auto"/>
        <w:jc w:val="both"/>
        <w:rPr>
          <w:rFonts w:ascii="Times New Roman" w:hAnsi="Times New Roman" w:cs="Times New Roman"/>
          <w:color w:val="000000" w:themeColor="text1"/>
          <w:sz w:val="24"/>
          <w:szCs w:val="24"/>
          <w14:textFill>
            <w14:solidFill>
              <w14:schemeClr w14:val="tx1"/>
            </w14:solidFill>
          </w14:textFill>
        </w:rPr>
      </w:pPr>
    </w:p>
    <w:p w14:paraId="0425D2AA">
      <w:pPr>
        <w:pStyle w:val="2"/>
        <w:spacing w:line="276" w:lineRule="auto"/>
        <w:jc w:val="center"/>
        <w:rPr>
          <w:color w:val="000000" w:themeColor="text1"/>
          <w:sz w:val="24"/>
          <w:szCs w:val="24"/>
          <w14:textFill>
            <w14:solidFill>
              <w14:schemeClr w14:val="tx1"/>
            </w14:solidFill>
          </w14:textFill>
        </w:rPr>
      </w:pPr>
    </w:p>
    <w:p w14:paraId="73DFD544">
      <w:pPr>
        <w:pStyle w:val="2"/>
        <w:spacing w:line="276" w:lineRule="auto"/>
        <w:jc w:val="center"/>
        <w:rPr>
          <w:color w:val="000000" w:themeColor="text1"/>
          <w:sz w:val="24"/>
          <w:szCs w:val="24"/>
          <w14:textFill>
            <w14:solidFill>
              <w14:schemeClr w14:val="tx1"/>
            </w14:solidFill>
          </w14:textFill>
        </w:rPr>
      </w:pPr>
    </w:p>
    <w:p w14:paraId="5E3DAB89">
      <w:pPr>
        <w:pStyle w:val="2"/>
        <w:spacing w:line="276" w:lineRule="auto"/>
        <w:jc w:val="center"/>
        <w:rPr>
          <w:color w:val="000000" w:themeColor="text1"/>
          <w:sz w:val="24"/>
          <w:szCs w:val="24"/>
          <w14:textFill>
            <w14:solidFill>
              <w14:schemeClr w14:val="tx1"/>
            </w14:solidFill>
          </w14:textFill>
        </w:rPr>
      </w:pPr>
    </w:p>
    <w:p w14:paraId="76903DC9">
      <w:pPr>
        <w:pStyle w:val="2"/>
        <w:spacing w:line="276" w:lineRule="auto"/>
        <w:jc w:val="center"/>
        <w:rPr>
          <w:color w:val="000000" w:themeColor="text1"/>
          <w:sz w:val="24"/>
          <w:szCs w:val="24"/>
          <w14:textFill>
            <w14:solidFill>
              <w14:schemeClr w14:val="tx1"/>
            </w14:solidFill>
          </w14:textFill>
        </w:rPr>
      </w:pPr>
    </w:p>
    <w:p w14:paraId="39659D67">
      <w:pPr>
        <w:pStyle w:val="2"/>
        <w:spacing w:line="276" w:lineRule="auto"/>
        <w:jc w:val="center"/>
        <w:rPr>
          <w:color w:val="000000" w:themeColor="text1"/>
          <w:sz w:val="24"/>
          <w:szCs w:val="24"/>
          <w14:textFill>
            <w14:solidFill>
              <w14:schemeClr w14:val="tx1"/>
            </w14:solidFill>
          </w14:textFill>
        </w:rPr>
      </w:pPr>
    </w:p>
    <w:p w14:paraId="1AB37764">
      <w:pPr>
        <w:pStyle w:val="2"/>
        <w:spacing w:line="276" w:lineRule="auto"/>
        <w:jc w:val="center"/>
        <w:rPr>
          <w:color w:val="000000" w:themeColor="text1"/>
          <w:sz w:val="24"/>
          <w:szCs w:val="24"/>
          <w14:textFill>
            <w14:solidFill>
              <w14:schemeClr w14:val="tx1"/>
            </w14:solidFill>
          </w14:textFill>
        </w:rPr>
      </w:pPr>
    </w:p>
    <w:p w14:paraId="07768F8A">
      <w:pPr>
        <w:pStyle w:val="2"/>
        <w:spacing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CHAPTER FIVE</w:t>
      </w:r>
    </w:p>
    <w:p w14:paraId="281D13CE">
      <w:pPr>
        <w:pStyle w:val="3"/>
        <w:spacing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SUMMARY, CONCLUSIONS, AND RECOMMENDATIONS</w:t>
      </w:r>
    </w:p>
    <w:p w14:paraId="6592306D">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 Introduction</w:t>
      </w:r>
    </w:p>
    <w:p w14:paraId="39CF9AC1">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This chapter presents a synthesis of the study’s findings, draws conclusions, and provides recommendations based on the research objectives. The study explored the role of radio in combating drug abuse in the Wa Metropolis, focusing on the availability and utilization of radio programs, the roles of radio presenters, school authorities, and parents, and the challenges faced by stakeholders in delivering anti-drug messages. The chapter discusses the implications of these findings for policy, practice, and future research, highlighting the potential of radio as a community-centered public health tool.</w:t>
      </w:r>
    </w:p>
    <w:p w14:paraId="4D4CF5F2">
      <w:pPr>
        <w:pStyle w:val="4"/>
        <w:spacing w:line="276" w:lineRule="auto"/>
        <w:jc w:val="both"/>
        <w:rPr>
          <w:del w:id="72" w:author="Michael " w:date="2025-12-18T13:52:21Z"/>
          <w:color w:val="000000" w:themeColor="text1"/>
          <w:sz w:val="24"/>
          <w:szCs w:val="24"/>
          <w14:textFill>
            <w14:solidFill>
              <w14:schemeClr w14:val="tx1"/>
            </w14:solidFill>
          </w14:textFill>
        </w:rPr>
      </w:pPr>
      <w:del w:id="73" w:author="Michael " w:date="2025-12-18T13:52:21Z">
        <w:r>
          <w:rPr>
            <w:color w:val="000000" w:themeColor="text1"/>
            <w:sz w:val="24"/>
            <w:szCs w:val="24"/>
            <w14:textFill>
              <w14:solidFill>
                <w14:schemeClr w14:val="tx1"/>
              </w14:solidFill>
            </w14:textFill>
          </w:rPr>
          <w:delText>5.1 Summary of Findings</w:delText>
        </w:r>
      </w:del>
    </w:p>
    <w:p w14:paraId="10EDD6BD">
      <w:pPr>
        <w:pStyle w:val="15"/>
        <w:spacing w:line="276" w:lineRule="auto"/>
        <w:jc w:val="both"/>
        <w:rPr>
          <w:del w:id="74" w:author="Michael " w:date="2025-12-18T13:52:21Z"/>
          <w:color w:val="000000" w:themeColor="text1"/>
          <w14:textFill>
            <w14:solidFill>
              <w14:schemeClr w14:val="tx1"/>
            </w14:solidFill>
          </w14:textFill>
        </w:rPr>
      </w:pPr>
      <w:del w:id="75" w:author="Michael " w:date="2025-12-18T13:52:21Z">
        <w:r>
          <w:rPr>
            <w:color w:val="000000" w:themeColor="text1"/>
            <w14:textFill>
              <w14:solidFill>
                <w14:schemeClr w14:val="tx1"/>
              </w14:solidFill>
            </w14:textFill>
          </w:rPr>
          <w:delText>The study engaged 25 respondents, including radio presenters, health professionals, parents, school authorities, and victims of drug abuse. The key findings are presented below according to the research objectives.</w:delText>
        </w:r>
      </w:del>
    </w:p>
    <w:p w14:paraId="4FC73E8F">
      <w:pPr>
        <w:pStyle w:val="5"/>
        <w:spacing w:line="276" w:lineRule="auto"/>
        <w:jc w:val="both"/>
        <w:rPr>
          <w:rFonts w:ascii="Times New Roman" w:hAnsi="Times New Roman" w:cs="Times New Roman"/>
          <w:b/>
          <w:i w:val="0"/>
          <w:color w:val="000000" w:themeColor="text1"/>
          <w:sz w:val="24"/>
          <w:szCs w:val="24"/>
          <w14:textFill>
            <w14:solidFill>
              <w14:schemeClr w14:val="tx1"/>
            </w14:solidFill>
          </w14:textFill>
        </w:rPr>
      </w:pPr>
      <w:r>
        <w:rPr>
          <w:rFonts w:ascii="Times New Roman" w:hAnsi="Times New Roman" w:cs="Times New Roman"/>
          <w:b/>
          <w:i w:val="0"/>
          <w:color w:val="000000" w:themeColor="text1"/>
          <w:sz w:val="24"/>
          <w:szCs w:val="24"/>
          <w14:textFill>
            <w14:solidFill>
              <w14:schemeClr w14:val="tx1"/>
            </w14:solidFill>
          </w14:textFill>
        </w:rPr>
        <w:t>5.</w:t>
      </w:r>
      <w:del w:id="76" w:author="Michael " w:date="2025-12-18T13:55:29Z">
        <w:r>
          <w:rPr>
            <w:rFonts w:ascii="Times New Roman" w:hAnsi="Times New Roman" w:cs="Times New Roman"/>
            <w:b/>
            <w:i w:val="0"/>
            <w:color w:val="000000" w:themeColor="text1"/>
            <w:sz w:val="24"/>
            <w:szCs w:val="24"/>
            <w14:textFill>
              <w14:solidFill>
                <w14:schemeClr w14:val="tx1"/>
              </w14:solidFill>
            </w14:textFill>
          </w:rPr>
          <w:delText>1</w:delText>
        </w:r>
      </w:del>
      <w:del w:id="77" w:author="Michael " w:date="2025-12-18T13:55:28Z">
        <w:r>
          <w:rPr>
            <w:rFonts w:ascii="Times New Roman" w:hAnsi="Times New Roman" w:cs="Times New Roman"/>
            <w:b/>
            <w:i w:val="0"/>
            <w:color w:val="000000" w:themeColor="text1"/>
            <w:sz w:val="24"/>
            <w:szCs w:val="24"/>
            <w14:textFill>
              <w14:solidFill>
                <w14:schemeClr w14:val="tx1"/>
              </w14:solidFill>
            </w14:textFill>
          </w:rPr>
          <w:delText>.</w:delText>
        </w:r>
      </w:del>
      <w:r>
        <w:rPr>
          <w:rFonts w:ascii="Times New Roman" w:hAnsi="Times New Roman" w:cs="Times New Roman"/>
          <w:b/>
          <w:i w:val="0"/>
          <w:color w:val="000000" w:themeColor="text1"/>
          <w:sz w:val="24"/>
          <w:szCs w:val="24"/>
          <w14:textFill>
            <w14:solidFill>
              <w14:schemeClr w14:val="tx1"/>
            </w14:solidFill>
          </w14:textFill>
        </w:rPr>
        <w:t>1 Availability and Utilization of Radio Programs</w:t>
      </w:r>
    </w:p>
    <w:p w14:paraId="1FD176EC">
      <w:pPr>
        <w:pStyle w:val="15"/>
        <w:spacing w:line="276" w:lineRule="auto"/>
        <w:jc w:val="both"/>
        <w:rPr>
          <w:color w:val="000000" w:themeColor="text1"/>
          <w14:textFill>
            <w14:solidFill>
              <w14:schemeClr w14:val="tx1"/>
            </w14:solidFill>
          </w14:textFill>
        </w:rPr>
      </w:pPr>
      <w:ins w:id="78" w:author="Michael " w:date="2025-12-18T13:54:05Z">
        <w:r>
          <w:rPr>
            <w:rFonts w:hint="default"/>
            <w:lang w:val="en-US"/>
          </w:rPr>
          <w:t>W</w:t>
        </w:r>
      </w:ins>
      <w:ins w:id="79" w:author="Michael " w:date="2025-12-18T13:54:06Z">
        <w:r>
          <w:rPr>
            <w:rFonts w:hint="default"/>
            <w:lang w:val="en-US"/>
          </w:rPr>
          <w:t xml:space="preserve">ith </w:t>
        </w:r>
      </w:ins>
      <w:ins w:id="80" w:author="Michael " w:date="2025-12-18T13:54:07Z">
        <w:r>
          <w:rPr>
            <w:rFonts w:hint="default"/>
            <w:lang w:val="en-US"/>
          </w:rPr>
          <w:t>res</w:t>
        </w:r>
      </w:ins>
      <w:ins w:id="81" w:author="Michael " w:date="2025-12-18T13:54:08Z">
        <w:r>
          <w:rPr>
            <w:rFonts w:hint="default"/>
            <w:lang w:val="en-US"/>
          </w:rPr>
          <w:t xml:space="preserve">pect </w:t>
        </w:r>
      </w:ins>
      <w:ins w:id="82" w:author="Michael " w:date="2025-12-18T13:54:09Z">
        <w:r>
          <w:rPr>
            <w:rFonts w:hint="default"/>
            <w:lang w:val="en-US"/>
          </w:rPr>
          <w:t>to</w:t>
        </w:r>
      </w:ins>
      <w:ins w:id="83" w:author="Michael " w:date="2025-12-18T13:54:10Z">
        <w:r>
          <w:rPr>
            <w:rFonts w:hint="default"/>
            <w:lang w:val="en-US"/>
          </w:rPr>
          <w:t xml:space="preserve"> t</w:t>
        </w:r>
      </w:ins>
      <w:ins w:id="84" w:author="Michael " w:date="2025-12-18T13:54:11Z">
        <w:r>
          <w:rPr>
            <w:rFonts w:hint="default"/>
            <w:lang w:val="en-US"/>
          </w:rPr>
          <w:t xml:space="preserve">he </w:t>
        </w:r>
      </w:ins>
      <w:ins w:id="85" w:author="Michael " w:date="2025-12-18T13:53:56Z">
        <w:r>
          <w:rPr/>
          <w:t xml:space="preserve">types of radio programs available and how they </w:t>
        </w:r>
      </w:ins>
      <w:ins w:id="86" w:author="Michael " w:date="2025-12-18T13:54:35Z">
        <w:r>
          <w:rPr>
            <w:rFonts w:hint="default"/>
            <w:lang w:val="en-US"/>
          </w:rPr>
          <w:t>are</w:t>
        </w:r>
      </w:ins>
      <w:ins w:id="87" w:author="Michael " w:date="2025-12-18T13:54:36Z">
        <w:r>
          <w:rPr>
            <w:rFonts w:hint="default"/>
            <w:lang w:val="en-US"/>
          </w:rPr>
          <w:t xml:space="preserve"> </w:t>
        </w:r>
      </w:ins>
      <w:ins w:id="88" w:author="Michael " w:date="2025-12-18T13:53:56Z">
        <w:r>
          <w:rPr/>
          <w:t>utilized to prevent drug abuse in the Wa Metropolis</w:t>
        </w:r>
      </w:ins>
      <w:ins w:id="89" w:author="Michael " w:date="2025-12-18T13:54:42Z">
        <w:r>
          <w:rPr>
            <w:rFonts w:hint="default"/>
            <w:lang w:val="en-US"/>
          </w:rPr>
          <w:t xml:space="preserve">, </w:t>
        </w:r>
      </w:ins>
      <w:ins w:id="90" w:author="Michael " w:date="2025-12-18T13:54:43Z">
        <w:r>
          <w:rPr>
            <w:rFonts w:hint="default"/>
            <w:lang w:val="en-US"/>
          </w:rPr>
          <w:t>t</w:t>
        </w:r>
      </w:ins>
      <w:ins w:id="91" w:author="Michael " w:date="2025-12-18T13:54:44Z">
        <w:r>
          <w:rPr>
            <w:rFonts w:hint="default"/>
            <w:lang w:val="en-US"/>
          </w:rPr>
          <w:t xml:space="preserve">he </w:t>
        </w:r>
      </w:ins>
      <w:ins w:id="92" w:author="Michael " w:date="2025-12-18T13:54:45Z">
        <w:r>
          <w:rPr>
            <w:rFonts w:hint="default"/>
            <w:lang w:val="en-US"/>
          </w:rPr>
          <w:t>stu</w:t>
        </w:r>
      </w:ins>
      <w:ins w:id="93" w:author="Michael " w:date="2025-12-18T13:54:46Z">
        <w:r>
          <w:rPr>
            <w:rFonts w:hint="default"/>
            <w:lang w:val="en-US"/>
          </w:rPr>
          <w:t xml:space="preserve">dy </w:t>
        </w:r>
      </w:ins>
      <w:ins w:id="94" w:author="Michael " w:date="2025-12-18T13:54:47Z">
        <w:r>
          <w:rPr>
            <w:rFonts w:hint="default"/>
            <w:lang w:val="en-US"/>
          </w:rPr>
          <w:t>foun</w:t>
        </w:r>
      </w:ins>
      <w:ins w:id="95" w:author="Michael " w:date="2025-12-18T13:54:48Z">
        <w:r>
          <w:rPr>
            <w:rFonts w:hint="default"/>
            <w:lang w:val="en-US"/>
          </w:rPr>
          <w:t>d th</w:t>
        </w:r>
      </w:ins>
      <w:ins w:id="96" w:author="Michael " w:date="2025-12-18T13:54:49Z">
        <w:r>
          <w:rPr>
            <w:rFonts w:hint="default"/>
            <w:lang w:val="en-US"/>
          </w:rPr>
          <w:t xml:space="preserve">at </w:t>
        </w:r>
      </w:ins>
      <w:del w:id="97" w:author="Michael " w:date="2025-12-18T13:54:50Z">
        <w:r>
          <w:rPr>
            <w:color w:val="000000" w:themeColor="text1"/>
            <w14:textFill>
              <w14:solidFill>
                <w14:schemeClr w14:val="tx1"/>
              </w14:solidFill>
            </w14:textFill>
          </w:rPr>
          <w:delText>R</w:delText>
        </w:r>
      </w:del>
      <w:ins w:id="98" w:author="Michael " w:date="2025-12-18T13:54:51Z">
        <w:r>
          <w:rPr>
            <w:rFonts w:hint="default"/>
            <w:color w:val="000000" w:themeColor="text1"/>
            <w:lang w:val="en-US"/>
            <w14:textFill>
              <w14:solidFill>
                <w14:schemeClr w14:val="tx1"/>
              </w14:solidFill>
            </w14:textFill>
          </w:rPr>
          <w:t>r</w:t>
        </w:r>
      </w:ins>
      <w:r>
        <w:rPr>
          <w:color w:val="000000" w:themeColor="text1"/>
          <w14:textFill>
            <w14:solidFill>
              <w14:schemeClr w14:val="tx1"/>
            </w14:solidFill>
          </w14:textFill>
        </w:rPr>
        <w:t xml:space="preserve">adio stations such as Radio Waa (92.1 FM), Upper West FM (90.5 FM), and Home Radio (99.7 FM) consistently broadcast programs aimed at preventing drug abuse. Popular programs include Yelkabaahi, Guobu Vuo, Ayiriyele, Women in Perspective, and health discussions. These programs are delivered in multiple languages, including Waale, Dagaare, Sissali, and English, ensuring broad understanding across linguistic and cultural groups. One presenter shared, </w:t>
      </w:r>
      <w:commentRangeStart w:id="8"/>
      <w:r>
        <w:rPr>
          <w:color w:val="000000" w:themeColor="text1"/>
          <w14:textFill>
            <w14:solidFill>
              <w14:schemeClr w14:val="tx1"/>
            </w14:solidFill>
          </w14:textFill>
        </w:rPr>
        <w:t>“When someone calls to say a program helped their child stop using tramadol, it reminds us why we do this work.”</w:t>
      </w:r>
      <w:commentRangeEnd w:id="8"/>
      <w:r>
        <w:commentReference w:id="8"/>
      </w:r>
    </w:p>
    <w:p w14:paraId="40120B2D">
      <w:pPr>
        <w:pStyle w:val="15"/>
        <w:spacing w:line="276" w:lineRule="auto"/>
        <w:jc w:val="both"/>
        <w:rPr>
          <w:color w:val="000000" w:themeColor="text1"/>
          <w14:textFill>
            <w14:solidFill>
              <w14:schemeClr w14:val="tx1"/>
            </w14:solidFill>
          </w14:textFill>
        </w:rPr>
      </w:pPr>
      <w:r>
        <w:commentReference w:id="9"/>
      </w:r>
      <w:r>
        <w:rPr>
          <w:color w:val="000000" w:themeColor="text1"/>
          <w14:textFill>
            <w14:solidFill>
              <w14:schemeClr w14:val="tx1"/>
            </w14:solidFill>
          </w14:textFill>
        </w:rPr>
        <w:t>Audiences actively engage with these programs through phone-ins, WhatsApp messages, and discussions at home. Parents and educators reported noticeable changes in behavior, such as more open conversations with children and peer-led discussions at school. Victims of drug abuse highlighted the motivational role of hearing testimonies from recovering addicts. Despite occasional challenges like inconsistent sponsorship and technical interruptions, radio programs remain accessible, interactive, and effective in promoting awareness and positive behavior.</w:t>
      </w:r>
    </w:p>
    <w:p w14:paraId="0414CBB0">
      <w:pPr>
        <w:pStyle w:val="5"/>
        <w:spacing w:line="276" w:lineRule="auto"/>
        <w:jc w:val="both"/>
        <w:rPr>
          <w:rFonts w:ascii="Times New Roman" w:hAnsi="Times New Roman" w:cs="Times New Roman"/>
          <w:b/>
          <w:i w:val="0"/>
          <w:color w:val="000000" w:themeColor="text1"/>
          <w:sz w:val="24"/>
          <w:szCs w:val="24"/>
          <w14:textFill>
            <w14:solidFill>
              <w14:schemeClr w14:val="tx1"/>
            </w14:solidFill>
          </w14:textFill>
        </w:rPr>
      </w:pPr>
      <w:r>
        <w:rPr>
          <w:rFonts w:ascii="Times New Roman" w:hAnsi="Times New Roman" w:cs="Times New Roman"/>
          <w:b/>
          <w:i w:val="0"/>
          <w:color w:val="000000" w:themeColor="text1"/>
          <w:sz w:val="24"/>
          <w:szCs w:val="24"/>
          <w14:textFill>
            <w14:solidFill>
              <w14:schemeClr w14:val="tx1"/>
            </w14:solidFill>
          </w14:textFill>
        </w:rPr>
        <w:t>5.</w:t>
      </w:r>
      <w:del w:id="99" w:author="Michael " w:date="2025-12-18T13:55:46Z">
        <w:r>
          <w:rPr>
            <w:rFonts w:ascii="Times New Roman" w:hAnsi="Times New Roman" w:cs="Times New Roman"/>
            <w:b/>
            <w:i w:val="0"/>
            <w:color w:val="000000" w:themeColor="text1"/>
            <w:sz w:val="24"/>
            <w:szCs w:val="24"/>
            <w14:textFill>
              <w14:solidFill>
                <w14:schemeClr w14:val="tx1"/>
              </w14:solidFill>
            </w14:textFill>
          </w:rPr>
          <w:delText>1</w:delText>
        </w:r>
      </w:del>
      <w:del w:id="100" w:author="Michael " w:date="2025-12-18T13:55:45Z">
        <w:r>
          <w:rPr>
            <w:rFonts w:ascii="Times New Roman" w:hAnsi="Times New Roman" w:cs="Times New Roman"/>
            <w:b/>
            <w:i w:val="0"/>
            <w:color w:val="000000" w:themeColor="text1"/>
            <w:sz w:val="24"/>
            <w:szCs w:val="24"/>
            <w14:textFill>
              <w14:solidFill>
                <w14:schemeClr w14:val="tx1"/>
              </w14:solidFill>
            </w14:textFill>
          </w:rPr>
          <w:delText>.</w:delText>
        </w:r>
      </w:del>
      <w:r>
        <w:rPr>
          <w:rFonts w:ascii="Times New Roman" w:hAnsi="Times New Roman" w:cs="Times New Roman"/>
          <w:b/>
          <w:i w:val="0"/>
          <w:color w:val="000000" w:themeColor="text1"/>
          <w:sz w:val="24"/>
          <w:szCs w:val="24"/>
          <w14:textFill>
            <w14:solidFill>
              <w14:schemeClr w14:val="tx1"/>
            </w14:solidFill>
          </w14:textFill>
        </w:rPr>
        <w:t>2 Role of Radio Presenters, School Authorities, and Parents</w:t>
      </w:r>
    </w:p>
    <w:p w14:paraId="05A1A3C4">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Radio presenters combine professional expertise with cultural storytelling to make content engaging. One presenter explained, </w:t>
      </w:r>
      <w:commentRangeStart w:id="10"/>
      <w:r>
        <w:rPr>
          <w:color w:val="000000" w:themeColor="text1"/>
          <w14:textFill>
            <w14:solidFill>
              <w14:schemeClr w14:val="tx1"/>
            </w14:solidFill>
          </w14:textFill>
        </w:rPr>
        <w:t>“A father called to say our program saved his son from experimenting with tramadol.”</w:t>
      </w:r>
      <w:commentRangeEnd w:id="10"/>
      <w:r>
        <w:commentReference w:id="10"/>
      </w:r>
      <w:r>
        <w:rPr>
          <w:color w:val="000000" w:themeColor="text1"/>
          <w14:textFill>
            <w14:solidFill>
              <w14:schemeClr w14:val="tx1"/>
            </w14:solidFill>
          </w14:textFill>
        </w:rPr>
        <w:t xml:space="preserve"> Programs integrate proverbs, local stories, and interactive formats, turning radio into a living classroom.</w:t>
      </w:r>
    </w:p>
    <w:p w14:paraId="1B7579A0">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School authorities reinforce this content through classroom discussions and counseling sessions. A teacher noted, </w:t>
      </w:r>
      <w:commentRangeStart w:id="11"/>
      <w:r>
        <w:rPr>
          <w:color w:val="000000" w:themeColor="text1"/>
          <w14:textFill>
            <w14:solidFill>
              <w14:schemeClr w14:val="tx1"/>
            </w14:solidFill>
          </w14:textFill>
        </w:rPr>
        <w:t>“Students often bring up what they hear on Guobu Vuo in class, sparking meaningful conversations about peer pressure and drug use.”</w:t>
      </w:r>
      <w:commentRangeEnd w:id="11"/>
      <w:r>
        <w:commentReference w:id="11"/>
      </w:r>
    </w:p>
    <w:p w14:paraId="5B3627F4">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Parents serve as household mediators, initiating discussions, modeling positive behaviors, and participating in community dialogues. One mother shared, “After hearing a young boy’s story on Guobu Vuo, I started discussing drug abuse with my sons for the first time.” Victims reported that combined exposure through radio, parents, and teachers strengthened understanding and motivated positive behavioral changes.</w:t>
      </w:r>
    </w:p>
    <w:p w14:paraId="6C64F1F7">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These findings reflect social learning principles, showing that observing credible role models and receiving reinforcement from trusted figures encourages the adoption of preventive behaviors.</w:t>
      </w:r>
    </w:p>
    <w:p w14:paraId="4BF1C73D">
      <w:pPr>
        <w:pStyle w:val="5"/>
        <w:spacing w:line="276" w:lineRule="auto"/>
        <w:jc w:val="both"/>
        <w:rPr>
          <w:rFonts w:ascii="Times New Roman" w:hAnsi="Times New Roman" w:cs="Times New Roman"/>
          <w:b/>
          <w:i w:val="0"/>
          <w:color w:val="000000" w:themeColor="text1"/>
          <w:sz w:val="24"/>
          <w:szCs w:val="24"/>
          <w14:textFill>
            <w14:solidFill>
              <w14:schemeClr w14:val="tx1"/>
            </w14:solidFill>
          </w14:textFill>
        </w:rPr>
      </w:pPr>
      <w:r>
        <w:rPr>
          <w:rFonts w:ascii="Times New Roman" w:hAnsi="Times New Roman" w:cs="Times New Roman"/>
          <w:b/>
          <w:i w:val="0"/>
          <w:color w:val="000000" w:themeColor="text1"/>
          <w:sz w:val="24"/>
          <w:szCs w:val="24"/>
          <w14:textFill>
            <w14:solidFill>
              <w14:schemeClr w14:val="tx1"/>
            </w14:solidFill>
          </w14:textFill>
        </w:rPr>
        <w:t>5.1.3 Challenges Faced by Radio Stations and Stakeholders</w:t>
      </w:r>
    </w:p>
    <w:p w14:paraId="2C91984B">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Radio presenters identified financial, logistical, and technical challenges, including inconsistent sponsorship, equipment failure, and power outages. A presenter explained, “Sometimes I have to pay out of my pocket to bring a doctor or a recovering addict on air because there is no sponsorship.”</w:t>
      </w:r>
    </w:p>
    <w:p w14:paraId="13BC5F62">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Health professionals and NGO representatives cited scheduling conflicts and limited participation in live discussions as barriers to consistent messaging. Parents highlighted challenges such as irregular electricity, economic pressures, and lack of structured follow-up. One parent shared, “There are days when the power goes off during a program, and my children miss important advice.” Victims noted that missing broadcasts reduced exposure to preventive content, but parental guidance and school support helped mitigate these gaps.</w:t>
      </w:r>
    </w:p>
    <w:p w14:paraId="0B8ECD29">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Stakeholders employed strategies such as pre-recorded segments, flexible scheduling, and collaborative follow-up to sustain program impact. These experiences demonstrate that despite resource constraints, creative approaches and teamwork ensure the continued effectiveness of radio programs.</w:t>
      </w:r>
    </w:p>
    <w:p w14:paraId="5245A932">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Conclusions</w:t>
      </w:r>
      <w:r>
        <w:commentReference w:id="12"/>
      </w:r>
    </w:p>
    <w:p w14:paraId="3C2E71F1">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In relation to the first objective, the study confirms that radio programs focused on drug abuse prevention are widely available and actively utilized in the Wa Metropolis. Programs such as Yelkabaahi, Guobu Vuo, Ayiriyele, and Women in Perspective are broadcast in multiple languages, including Waale, Dagaare, Sissali, and English, which ensures broad comprehension. Audiences engage with the content through phone-ins, WhatsApp messages, and household discussions, and victims of drug abuse reported that hearing real-life testimonies motivated them to reflect on their choices. These findings demonstrate that radio is a valuable and accessible medium for raising awareness and encouraging positive behavioral changes across diverse linguistic and cultural groups.</w:t>
      </w:r>
    </w:p>
    <w:p w14:paraId="7FC3199F">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Regarding the second objective, radio presenters, school authorities, and parents operate as a collaborative network that reinforces anti-drug messages. Presenters combine professional expertise with cultural storytelling to engage listeners, while school authorities contextualize content through classroom discussions and counseling sessions. Parents act as household mediators by initiating conversations, modeling positive behaviors, and participating in community dialogues. Victims reported that exposure to messages through these multiple channels strengthened understanding and inspired positive behavioral change. These findings illustrate how multi-layered support and role modeling, consistent with social learning principles, enhance the effectiveness and reach of preventive interventions.</w:t>
      </w:r>
    </w:p>
    <w:p w14:paraId="5061063A">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In line with the third objective, the study identified several challenges faced by radio stations and stakeholders in delivering anti-drug content, including financial constraints, technical interruptions, irregular sponsorship, and logistical difficulties. Despite these obstacles, stakeholders demonstrated resilience and creativity by using pre-recorded segments, flexible scheduling, and collaborative reinforcement between schools, families, and health professionals. These adaptive strategies ensure that preventive messages continue to reach audiences and maintain their impact. Overall, the study highlights that multi-stakeholder coordination, culturally grounded programming, and participatory formats are critical to sustaining effective radio-based drug prevention in low-resource settings.</w:t>
      </w:r>
    </w:p>
    <w:p w14:paraId="4B76411E">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 Recommendations</w:t>
      </w:r>
    </w:p>
    <w:p w14:paraId="0E5697AC">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Based on the </w:t>
      </w:r>
      <w:ins w:id="101" w:author="Michael " w:date="2025-12-18T14:20:04Z">
        <w:r>
          <w:rPr>
            <w:rFonts w:hint="default"/>
            <w:color w:val="000000" w:themeColor="text1"/>
            <w:lang w:val="en-US"/>
            <w14:textFill>
              <w14:solidFill>
                <w14:schemeClr w14:val="tx1"/>
              </w14:solidFill>
            </w14:textFill>
          </w:rPr>
          <w:t>conc</w:t>
        </w:r>
      </w:ins>
      <w:ins w:id="102" w:author="Michael " w:date="2025-12-18T14:20:05Z">
        <w:r>
          <w:rPr>
            <w:rFonts w:hint="default"/>
            <w:color w:val="000000" w:themeColor="text1"/>
            <w:lang w:val="en-US"/>
            <w14:textFill>
              <w14:solidFill>
                <w14:schemeClr w14:val="tx1"/>
              </w14:solidFill>
            </w14:textFill>
          </w:rPr>
          <w:t>lusi</w:t>
        </w:r>
      </w:ins>
      <w:ins w:id="103" w:author="Michael " w:date="2025-12-18T14:20:06Z">
        <w:r>
          <w:rPr>
            <w:rFonts w:hint="default"/>
            <w:color w:val="000000" w:themeColor="text1"/>
            <w:lang w:val="en-US"/>
            <w14:textFill>
              <w14:solidFill>
                <w14:schemeClr w14:val="tx1"/>
              </w14:solidFill>
            </w14:textFill>
          </w:rPr>
          <w:t>on</w:t>
        </w:r>
      </w:ins>
      <w:ins w:id="104" w:author="Michael " w:date="2025-12-18T14:20:07Z">
        <w:r>
          <w:rPr>
            <w:rFonts w:hint="default"/>
            <w:color w:val="000000" w:themeColor="text1"/>
            <w:lang w:val="en-US"/>
            <w14:textFill>
              <w14:solidFill>
                <w14:schemeClr w14:val="tx1"/>
              </w14:solidFill>
            </w14:textFill>
          </w:rPr>
          <w:t xml:space="preserve">s </w:t>
        </w:r>
      </w:ins>
      <w:ins w:id="105" w:author="Michael " w:date="2025-12-18T14:20:11Z">
        <w:r>
          <w:rPr>
            <w:rFonts w:hint="default"/>
            <w:color w:val="000000" w:themeColor="text1"/>
            <w:lang w:val="en-US"/>
            <w14:textFill>
              <w14:solidFill>
                <w14:schemeClr w14:val="tx1"/>
              </w14:solidFill>
            </w14:textFill>
          </w:rPr>
          <w:t>ab</w:t>
        </w:r>
      </w:ins>
      <w:ins w:id="106" w:author="Michael " w:date="2025-12-18T14:20:12Z">
        <w:r>
          <w:rPr>
            <w:rFonts w:hint="default"/>
            <w:color w:val="000000" w:themeColor="text1"/>
            <w:lang w:val="en-US"/>
            <w14:textFill>
              <w14:solidFill>
                <w14:schemeClr w14:val="tx1"/>
              </w14:solidFill>
            </w14:textFill>
          </w:rPr>
          <w:t>ove</w:t>
        </w:r>
      </w:ins>
      <w:del w:id="107" w:author="Michael " w:date="2025-12-18T14:20:13Z">
        <w:r>
          <w:rPr>
            <w:color w:val="000000" w:themeColor="text1"/>
            <w14:textFill>
              <w14:solidFill>
                <w14:schemeClr w14:val="tx1"/>
              </w14:solidFill>
            </w14:textFill>
          </w:rPr>
          <w:delText>t</w:delText>
        </w:r>
      </w:del>
      <w:del w:id="108" w:author="Michael " w:date="2025-12-18T14:20:14Z">
        <w:r>
          <w:rPr>
            <w:color w:val="000000" w:themeColor="text1"/>
            <w14:textFill>
              <w14:solidFill>
                <w14:schemeClr w14:val="tx1"/>
              </w14:solidFill>
            </w14:textFill>
          </w:rPr>
          <w:delText>hree objec</w:delText>
        </w:r>
      </w:del>
      <w:del w:id="109" w:author="Michael " w:date="2025-12-18T14:20:15Z">
        <w:r>
          <w:rPr>
            <w:color w:val="000000" w:themeColor="text1"/>
            <w14:textFill>
              <w14:solidFill>
                <w14:schemeClr w14:val="tx1"/>
              </w14:solidFill>
            </w14:textFill>
          </w:rPr>
          <w:delText>ti</w:delText>
        </w:r>
      </w:del>
      <w:del w:id="110" w:author="Michael " w:date="2025-12-18T14:20:16Z">
        <w:r>
          <w:rPr>
            <w:color w:val="000000" w:themeColor="text1"/>
            <w14:textFill>
              <w14:solidFill>
                <w14:schemeClr w14:val="tx1"/>
              </w14:solidFill>
            </w14:textFill>
          </w:rPr>
          <w:delText>ves</w:delText>
        </w:r>
      </w:del>
      <w:r>
        <w:rPr>
          <w:color w:val="000000" w:themeColor="text1"/>
          <w14:textFill>
            <w14:solidFill>
              <w14:schemeClr w14:val="tx1"/>
            </w14:solidFill>
          </w14:textFill>
        </w:rPr>
        <w:t>, the following recommendations are proposed:</w:t>
      </w:r>
      <w:r>
        <w:commentReference w:id="13"/>
      </w:r>
    </w:p>
    <w:p w14:paraId="408E38D8">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To improve the availability and utilization of radio programs, stations should seek sustainable funding through partnerships with NGOs, government agencies, and private sponsors to maintain continuous programming. Interactive formats such as call-ins, WhatsApp messages, and live discussions should be maintained, and culturally sensitive, multilingual programming should continue to ensure broad comprehension. Documenting success stories and testimonies can further demonstrate impact and attract support.</w:t>
      </w:r>
    </w:p>
    <w:p w14:paraId="5D8B20CF">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To strengthen the role of radio presenters, school authorities, and parents, schools should integrate radio content into classroom discussions, counseling sessions, and peer education programs, while developing guidance notes to contextualize broadcasts for different age groups. Parents should reinforce radio messages at home through discussions, modeling positive behaviors, and participating in community forums. Presenters, parents, and educators should collaborate to maintain consistent messaging that inspires reflection and behavioral change among youth.</w:t>
      </w:r>
    </w:p>
    <w:p w14:paraId="555D63EA">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To address the challenges faced by radio stations and stakeholders, flexible strategies such as pre-recorded content, alternative scheduling, and multi-stakeholder collaboration should be institutionalized. Health professionals and NGOs should continue providing technical guidance and follow-up support, while policymakers should fund community radio programs, encourage collaboration among media, schools, families, and health agencies, and monitor and evaluate campaigns to ensure they effectively influence awareness and behavior.</w:t>
      </w:r>
    </w:p>
    <w:p w14:paraId="71F47E38">
      <w:pPr>
        <w:pStyle w:val="4"/>
        <w:spacing w:line="276"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 Suggestions for Future Research</w:t>
      </w:r>
    </w:p>
    <w:p w14:paraId="714BA5E0">
      <w:pPr>
        <w:pStyle w:val="15"/>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Future studies could investigate the long-term impact of radio-based interventions on youth substance use. Comparative studies across different regions would assess cultural and linguistic influences on program effectiveness. Research could explore integrating digital media, such as mobile apps and social media, with radio campaigns. Studies could also examine the cost-effectiveness and sustainability of multi-sectorial collaboration in anti-drug programming.</w:t>
      </w:r>
    </w:p>
    <w:p w14:paraId="27970C29">
      <w:pPr>
        <w:pStyle w:val="4"/>
        <w:spacing w:line="276" w:lineRule="auto"/>
        <w:jc w:val="both"/>
        <w:rPr>
          <w:del w:id="111" w:author="Michael " w:date="2025-12-18T14:19:00Z"/>
          <w:color w:val="000000" w:themeColor="text1"/>
          <w:sz w:val="24"/>
          <w:szCs w:val="24"/>
          <w14:textFill>
            <w14:solidFill>
              <w14:schemeClr w14:val="tx1"/>
            </w14:solidFill>
          </w14:textFill>
        </w:rPr>
      </w:pPr>
      <w:del w:id="112" w:author="Michael " w:date="2025-12-18T14:19:00Z">
        <w:r>
          <w:rPr>
            <w:color w:val="000000" w:themeColor="text1"/>
            <w:sz w:val="24"/>
            <w:szCs w:val="24"/>
            <w14:textFill>
              <w14:solidFill>
                <w14:schemeClr w14:val="tx1"/>
              </w14:solidFill>
            </w14:textFill>
          </w:rPr>
          <w:delText>5.5 Chapter Conclusion</w:delText>
        </w:r>
      </w:del>
    </w:p>
    <w:p w14:paraId="1E933698">
      <w:pPr>
        <w:pStyle w:val="15"/>
        <w:spacing w:line="276" w:lineRule="auto"/>
        <w:jc w:val="both"/>
        <w:rPr>
          <w:del w:id="113" w:author="Michael " w:date="2025-12-18T14:19:00Z"/>
          <w:color w:val="000000" w:themeColor="text1"/>
          <w14:textFill>
            <w14:solidFill>
              <w14:schemeClr w14:val="tx1"/>
            </w14:solidFill>
          </w14:textFill>
        </w:rPr>
      </w:pPr>
      <w:del w:id="114" w:author="Michael " w:date="2025-12-18T14:19:00Z">
        <w:r>
          <w:rPr>
            <w:color w:val="000000" w:themeColor="text1"/>
            <w14:textFill>
              <w14:solidFill>
                <w14:schemeClr w14:val="tx1"/>
              </w14:solidFill>
            </w14:textFill>
          </w:rPr>
          <w:delText>This study has demonstrated that radio is a powerful tool for combating drug abuse in the Wa Metropolis. Programs addressing drug prevention are widely available and actively utilized, reaching audiences through culturally and linguistically appropriate content. Interactive formats such as call-ins, social media engagement, and household discussions allow listeners to actively participate, reflect, and apply the lessons shared. This confirms that radio remains an accessible and effective medium for raising awareness and promoting positive behavior change.</w:delText>
        </w:r>
      </w:del>
    </w:p>
    <w:p w14:paraId="6E4A439F">
      <w:pPr>
        <w:pStyle w:val="15"/>
        <w:spacing w:line="276" w:lineRule="auto"/>
        <w:jc w:val="both"/>
        <w:rPr>
          <w:del w:id="115" w:author="Michael " w:date="2025-12-18T14:19:00Z"/>
          <w:color w:val="000000" w:themeColor="text1"/>
          <w14:textFill>
            <w14:solidFill>
              <w14:schemeClr w14:val="tx1"/>
            </w14:solidFill>
          </w14:textFill>
        </w:rPr>
      </w:pPr>
      <w:del w:id="116" w:author="Michael " w:date="2025-12-18T14:19:00Z">
        <w:r>
          <w:rPr>
            <w:color w:val="000000" w:themeColor="text1"/>
            <w14:textFill>
              <w14:solidFill>
                <w14:schemeClr w14:val="tx1"/>
              </w14:solidFill>
            </w14:textFill>
          </w:rPr>
          <w:delText>The study also highlighted the critical roles of radio presenters, school authorities, and parents in reinforcing anti-drug messages. Presenters provide professionally crafted and culturally relevant content, schools contextualize these messages through discussions and counseling, and parents extend the lessons into the home. Victims of drug abuse confirmed that these combined efforts increase understanding, accountability, and the likelihood of behavior change. This collaboration reflects the importance of multi-layered, community-based approaches in shaping attitudes and preventing substance abuse.</w:delText>
        </w:r>
      </w:del>
    </w:p>
    <w:p w14:paraId="2376EEC5">
      <w:pPr>
        <w:pStyle w:val="15"/>
        <w:spacing w:line="276" w:lineRule="auto"/>
        <w:jc w:val="both"/>
        <w:rPr>
          <w:del w:id="117" w:author="Michael " w:date="2025-12-18T14:19:00Z"/>
          <w:color w:val="000000" w:themeColor="text1"/>
          <w14:textFill>
            <w14:solidFill>
              <w14:schemeClr w14:val="tx1"/>
            </w14:solidFill>
          </w14:textFill>
        </w:rPr>
      </w:pPr>
      <w:del w:id="118" w:author="Michael " w:date="2025-12-18T14:19:00Z">
        <w:r>
          <w:rPr>
            <w:color w:val="000000" w:themeColor="text1"/>
            <w14:textFill>
              <w14:solidFill>
                <w14:schemeClr w14:val="tx1"/>
              </w14:solidFill>
            </w14:textFill>
          </w:rPr>
          <w:delText>Finally, the research identified the challenges that radio stations and stakeholders face, including financial, technical, and logistical constraints. Despite these barriers, adaptive strategies such as pre-recorded segments, flexible scheduling, and stakeholder collaboration ensure that preventive messages continue to reach audiences effectively. The study concludes that radio, when integrated with household and school reinforcement, participatory formats, and culturally grounded content, is a sustainable and impactful public health intervention in the fight against drug abuse in the Wa Metropolis.</w:delText>
        </w:r>
      </w:del>
    </w:p>
    <w:p w14:paraId="7AA25830">
      <w:pPr>
        <w:spacing w:after="0" w:line="276" w:lineRule="auto"/>
        <w:rPr>
          <w:rFonts w:ascii="Times New Roman" w:hAnsi="Times New Roman" w:eastAsia="Times New Roman" w:cs="Times New Roman"/>
          <w:sz w:val="24"/>
          <w:szCs w:val="24"/>
          <w:lang w:val="en-GB" w:eastAsia="en-GB"/>
        </w:rPr>
      </w:pPr>
    </w:p>
    <w:p w14:paraId="280EE578">
      <w:pPr>
        <w:spacing w:before="100" w:beforeAutospacing="1" w:after="100" w:afterAutospacing="1" w:line="276" w:lineRule="auto"/>
        <w:outlineLvl w:val="2"/>
        <w:rPr>
          <w:rFonts w:ascii="Times New Roman" w:hAnsi="Times New Roman" w:eastAsia="Times New Roman" w:cs="Times New Roman"/>
          <w:b/>
          <w:bCs/>
          <w:sz w:val="24"/>
          <w:szCs w:val="24"/>
          <w:lang w:val="en-GB" w:eastAsia="en-GB"/>
        </w:rPr>
      </w:pPr>
      <w:r>
        <w:rPr>
          <w:rFonts w:ascii="Times New Roman" w:hAnsi="Times New Roman" w:eastAsia="Times New Roman" w:cs="Times New Roman"/>
          <w:b/>
          <w:bCs/>
          <w:sz w:val="24"/>
          <w:szCs w:val="24"/>
          <w:lang w:val="en-GB" w:eastAsia="en-GB"/>
        </w:rPr>
        <w:t>References</w:t>
      </w:r>
    </w:p>
    <w:p w14:paraId="48A25600">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Bandura, A. (1977). </w:t>
      </w:r>
      <w:r>
        <w:rPr>
          <w:rFonts w:ascii="Times New Roman" w:hAnsi="Times New Roman" w:eastAsia="Times New Roman" w:cs="Times New Roman"/>
          <w:i/>
          <w:iCs/>
          <w:sz w:val="24"/>
          <w:szCs w:val="24"/>
          <w:lang w:val="en-GB" w:eastAsia="en-GB"/>
        </w:rPr>
        <w:t>Social learning theory</w:t>
      </w:r>
      <w:r>
        <w:rPr>
          <w:rFonts w:ascii="Times New Roman" w:hAnsi="Times New Roman" w:eastAsia="Times New Roman" w:cs="Times New Roman"/>
          <w:sz w:val="24"/>
          <w:szCs w:val="24"/>
          <w:lang w:val="en-GB" w:eastAsia="en-GB"/>
        </w:rPr>
        <w:t>. Prentice-Hall.</w:t>
      </w:r>
    </w:p>
    <w:p w14:paraId="2A7FA175">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Darko, R. A., &amp; Glozah, F. N. (2025). Psychosocial factors driving common substances used among Ghanaian senior high school students. </w:t>
      </w:r>
      <w:r>
        <w:rPr>
          <w:rFonts w:ascii="Times New Roman" w:hAnsi="Times New Roman" w:eastAsia="Times New Roman" w:cs="Times New Roman"/>
          <w:i/>
          <w:iCs/>
          <w:sz w:val="24"/>
          <w:szCs w:val="24"/>
          <w:lang w:val="en-GB" w:eastAsia="en-GB"/>
        </w:rPr>
        <w:t>BMC Research Notes, 18</w:t>
      </w:r>
      <w:r>
        <w:rPr>
          <w:rFonts w:ascii="Times New Roman" w:hAnsi="Times New Roman" w:eastAsia="Times New Roman" w:cs="Times New Roman"/>
          <w:sz w:val="24"/>
          <w:szCs w:val="24"/>
          <w:lang w:val="en-GB" w:eastAsia="en-GB"/>
        </w:rPr>
        <w:t xml:space="preserve">, Article 241. </w:t>
      </w:r>
      <w:r>
        <w:fldChar w:fldCharType="begin"/>
      </w:r>
      <w:r>
        <w:instrText xml:space="preserve"> HYPERLINK "https://doi.org/10.1186/s13104-025-07307-y" </w:instrText>
      </w:r>
      <w:r>
        <w:fldChar w:fldCharType="separate"/>
      </w:r>
      <w:r>
        <w:rPr>
          <w:rFonts w:ascii="Times New Roman" w:hAnsi="Times New Roman" w:eastAsia="Times New Roman" w:cs="Times New Roman"/>
          <w:color w:val="0000FF"/>
          <w:sz w:val="24"/>
          <w:szCs w:val="24"/>
          <w:u w:val="single"/>
          <w:lang w:val="en-GB" w:eastAsia="en-GB"/>
        </w:rPr>
        <w:t>https://doi.org/10.1186/s13104-025-07307-y</w:t>
      </w:r>
      <w:r>
        <w:rPr>
          <w:rFonts w:ascii="Times New Roman" w:hAnsi="Times New Roman" w:eastAsia="Times New Roman" w:cs="Times New Roman"/>
          <w:color w:val="0000FF"/>
          <w:sz w:val="24"/>
          <w:szCs w:val="24"/>
          <w:u w:val="single"/>
          <w:lang w:val="en-GB" w:eastAsia="en-GB"/>
        </w:rPr>
        <w:fldChar w:fldCharType="end"/>
      </w:r>
    </w:p>
    <w:p w14:paraId="24DA1080">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Kyei-Gyamfi, S., Kyei-Arthur, F., Alhassan, N., Agyekum, M. W., Abrah, P. B., &amp; Kugbey, N. (2024). Prevalence, correlates, and reasons for substance use among adolescents aged 10–17 in Ghana: A cross-sectional convergent parallel mixed-method study. </w:t>
      </w:r>
      <w:r>
        <w:rPr>
          <w:rFonts w:ascii="Times New Roman" w:hAnsi="Times New Roman" w:eastAsia="Times New Roman" w:cs="Times New Roman"/>
          <w:i/>
          <w:iCs/>
          <w:sz w:val="24"/>
          <w:szCs w:val="24"/>
          <w:lang w:val="en-GB" w:eastAsia="en-GB"/>
        </w:rPr>
        <w:t>Substance Abuse Treatment, Prevention, and Policy, 19</w:t>
      </w:r>
      <w:r>
        <w:rPr>
          <w:rFonts w:ascii="Times New Roman" w:hAnsi="Times New Roman" w:eastAsia="Times New Roman" w:cs="Times New Roman"/>
          <w:sz w:val="24"/>
          <w:szCs w:val="24"/>
          <w:lang w:val="en-GB" w:eastAsia="en-GB"/>
        </w:rPr>
        <w:t xml:space="preserve">, Article 17. </w:t>
      </w:r>
      <w:r>
        <w:fldChar w:fldCharType="begin"/>
      </w:r>
      <w:r>
        <w:instrText xml:space="preserve"> HYPERLINK "https://doi.org/10.1186/s13011-024-00600-2" </w:instrText>
      </w:r>
      <w:r>
        <w:fldChar w:fldCharType="separate"/>
      </w:r>
      <w:r>
        <w:rPr>
          <w:rFonts w:ascii="Times New Roman" w:hAnsi="Times New Roman" w:eastAsia="Times New Roman" w:cs="Times New Roman"/>
          <w:color w:val="0000FF"/>
          <w:sz w:val="24"/>
          <w:szCs w:val="24"/>
          <w:u w:val="single"/>
          <w:lang w:val="en-GB" w:eastAsia="en-GB"/>
        </w:rPr>
        <w:t>https://doi.org/10.1186/s13011-024-00600-2</w:t>
      </w:r>
      <w:r>
        <w:rPr>
          <w:rFonts w:ascii="Times New Roman" w:hAnsi="Times New Roman" w:eastAsia="Times New Roman" w:cs="Times New Roman"/>
          <w:color w:val="0000FF"/>
          <w:sz w:val="24"/>
          <w:szCs w:val="24"/>
          <w:u w:val="single"/>
          <w:lang w:val="en-GB" w:eastAsia="en-GB"/>
        </w:rPr>
        <w:fldChar w:fldCharType="end"/>
      </w:r>
    </w:p>
    <w:p w14:paraId="2E8E132C">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McQuail, D. (2010). </w:t>
      </w:r>
      <w:r>
        <w:rPr>
          <w:rFonts w:ascii="Times New Roman" w:hAnsi="Times New Roman" w:eastAsia="Times New Roman" w:cs="Times New Roman"/>
          <w:i/>
          <w:iCs/>
          <w:sz w:val="24"/>
          <w:szCs w:val="24"/>
          <w:lang w:val="en-GB" w:eastAsia="en-GB"/>
        </w:rPr>
        <w:t>McQuail’s mass communication theory</w:t>
      </w:r>
      <w:r>
        <w:rPr>
          <w:rFonts w:ascii="Times New Roman" w:hAnsi="Times New Roman" w:eastAsia="Times New Roman" w:cs="Times New Roman"/>
          <w:sz w:val="24"/>
          <w:szCs w:val="24"/>
          <w:lang w:val="en-GB" w:eastAsia="en-GB"/>
        </w:rPr>
        <w:t xml:space="preserve"> (6th ed.). Sage Publications.</w:t>
      </w:r>
    </w:p>
    <w:p w14:paraId="5B6CF786">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Nwakego, U., Eze, J., &amp; Nwafor, F. (2024). Substance abuse awareness and behavioural change: The role of mass media interventions in West African youth populations. </w:t>
      </w:r>
      <w:r>
        <w:rPr>
          <w:rFonts w:ascii="Times New Roman" w:hAnsi="Times New Roman" w:eastAsia="Times New Roman" w:cs="Times New Roman"/>
          <w:i/>
          <w:iCs/>
          <w:sz w:val="24"/>
          <w:szCs w:val="24"/>
          <w:lang w:val="en-GB" w:eastAsia="en-GB"/>
        </w:rPr>
        <w:t>African Journal of Health Promotion, 8</w:t>
      </w:r>
      <w:r>
        <w:rPr>
          <w:rFonts w:ascii="Times New Roman" w:hAnsi="Times New Roman" w:eastAsia="Times New Roman" w:cs="Times New Roman"/>
          <w:sz w:val="24"/>
          <w:szCs w:val="24"/>
          <w:lang w:val="en-GB" w:eastAsia="en-GB"/>
        </w:rPr>
        <w:t>(2), 45–60.</w:t>
      </w:r>
    </w:p>
    <w:p w14:paraId="7C470A1C">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Osei-Tutu, S., Asante, F., Agyemang-Duah, W., Owusu-Sarpong, O. J., Siaw, L. P., &amp; Gyasi, R. M. (2024). Patterns and social factors associated with non-prescription use of Tramadol: A cross-sectional study among youth in urban informal settlements in Ghana. </w:t>
      </w:r>
      <w:r>
        <w:rPr>
          <w:rFonts w:ascii="Times New Roman" w:hAnsi="Times New Roman" w:eastAsia="Times New Roman" w:cs="Times New Roman"/>
          <w:i/>
          <w:iCs/>
          <w:sz w:val="24"/>
          <w:szCs w:val="24"/>
          <w:lang w:val="en-GB" w:eastAsia="en-GB"/>
        </w:rPr>
        <w:t>Journal of Health, Population and Nutrition, 43</w:t>
      </w:r>
      <w:r>
        <w:rPr>
          <w:rFonts w:ascii="Times New Roman" w:hAnsi="Times New Roman" w:eastAsia="Times New Roman" w:cs="Times New Roman"/>
          <w:sz w:val="24"/>
          <w:szCs w:val="24"/>
          <w:lang w:val="en-GB" w:eastAsia="en-GB"/>
        </w:rPr>
        <w:t xml:space="preserve">, Article 191. </w:t>
      </w:r>
      <w:r>
        <w:fldChar w:fldCharType="begin"/>
      </w:r>
      <w:r>
        <w:instrText xml:space="preserve"> HYPERLINK "https://doi.org/10.1186/s41043-024-00688-z" </w:instrText>
      </w:r>
      <w:r>
        <w:fldChar w:fldCharType="separate"/>
      </w:r>
      <w:r>
        <w:rPr>
          <w:rFonts w:ascii="Times New Roman" w:hAnsi="Times New Roman" w:eastAsia="Times New Roman" w:cs="Times New Roman"/>
          <w:color w:val="0000FF"/>
          <w:sz w:val="24"/>
          <w:szCs w:val="24"/>
          <w:u w:val="single"/>
          <w:lang w:val="en-GB" w:eastAsia="en-GB"/>
        </w:rPr>
        <w:t>https://doi.org/10.1186/s41043-024-00688-z</w:t>
      </w:r>
      <w:r>
        <w:rPr>
          <w:rFonts w:ascii="Times New Roman" w:hAnsi="Times New Roman" w:eastAsia="Times New Roman" w:cs="Times New Roman"/>
          <w:color w:val="0000FF"/>
          <w:sz w:val="24"/>
          <w:szCs w:val="24"/>
          <w:u w:val="single"/>
          <w:lang w:val="en-GB" w:eastAsia="en-GB"/>
        </w:rPr>
        <w:fldChar w:fldCharType="end"/>
      </w:r>
    </w:p>
    <w:p w14:paraId="14F2C769">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Osei-Tutu, S., Owusu-Sarpong, O. J., Asante, F., Siaw, L. P., &amp; Gyasi, R. M. (2025). Lived experiences of nonmedical use of Tramadol among urban slum-dwelling youth in Ghana: A qualitative study. </w:t>
      </w:r>
      <w:r>
        <w:rPr>
          <w:rFonts w:ascii="Times New Roman" w:hAnsi="Times New Roman" w:eastAsia="Times New Roman" w:cs="Times New Roman"/>
          <w:i/>
          <w:iCs/>
          <w:sz w:val="24"/>
          <w:szCs w:val="24"/>
          <w:lang w:val="en-GB" w:eastAsia="en-GB"/>
        </w:rPr>
        <w:t>Journal of Psychoactive Drugs</w:t>
      </w:r>
      <w:r>
        <w:rPr>
          <w:rFonts w:ascii="Times New Roman" w:hAnsi="Times New Roman" w:eastAsia="Times New Roman" w:cs="Times New Roman"/>
          <w:sz w:val="24"/>
          <w:szCs w:val="24"/>
          <w:lang w:val="en-GB" w:eastAsia="en-GB"/>
        </w:rPr>
        <w:t xml:space="preserve">. Advance online publication. </w:t>
      </w:r>
      <w:r>
        <w:fldChar w:fldCharType="begin"/>
      </w:r>
      <w:r>
        <w:instrText xml:space="preserve"> HYPERLINK "https://doi.org/10.1080/02791072.2025.2465805" </w:instrText>
      </w:r>
      <w:r>
        <w:fldChar w:fldCharType="separate"/>
      </w:r>
      <w:r>
        <w:rPr>
          <w:rFonts w:ascii="Times New Roman" w:hAnsi="Times New Roman" w:eastAsia="Times New Roman" w:cs="Times New Roman"/>
          <w:color w:val="0000FF"/>
          <w:sz w:val="24"/>
          <w:szCs w:val="24"/>
          <w:u w:val="single"/>
          <w:lang w:val="en-GB" w:eastAsia="en-GB"/>
        </w:rPr>
        <w:t>https://doi.org/10.1080/02791072.2025.2465805</w:t>
      </w:r>
      <w:r>
        <w:rPr>
          <w:rFonts w:ascii="Times New Roman" w:hAnsi="Times New Roman" w:eastAsia="Times New Roman" w:cs="Times New Roman"/>
          <w:color w:val="0000FF"/>
          <w:sz w:val="24"/>
          <w:szCs w:val="24"/>
          <w:u w:val="single"/>
          <w:lang w:val="en-GB" w:eastAsia="en-GB"/>
        </w:rPr>
        <w:fldChar w:fldCharType="end"/>
      </w:r>
    </w:p>
    <w:p w14:paraId="290811A4">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Rubin, A. M. (2009). </w:t>
      </w:r>
      <w:r>
        <w:rPr>
          <w:rFonts w:ascii="Times New Roman" w:hAnsi="Times New Roman" w:eastAsia="Times New Roman" w:cs="Times New Roman"/>
          <w:i/>
          <w:iCs/>
          <w:sz w:val="24"/>
          <w:szCs w:val="24"/>
          <w:lang w:val="en-GB" w:eastAsia="en-GB"/>
        </w:rPr>
        <w:t>Uses and gratifications: An evolving perspective of media effects</w:t>
      </w:r>
      <w:r>
        <w:rPr>
          <w:rFonts w:ascii="Times New Roman" w:hAnsi="Times New Roman" w:eastAsia="Times New Roman" w:cs="Times New Roman"/>
          <w:sz w:val="24"/>
          <w:szCs w:val="24"/>
          <w:lang w:val="en-GB" w:eastAsia="en-GB"/>
        </w:rPr>
        <w:t xml:space="preserve">. In J. Bryant &amp; M. B. Oliver (Eds.), </w:t>
      </w:r>
      <w:r>
        <w:rPr>
          <w:rFonts w:ascii="Times New Roman" w:hAnsi="Times New Roman" w:eastAsia="Times New Roman" w:cs="Times New Roman"/>
          <w:i/>
          <w:iCs/>
          <w:sz w:val="24"/>
          <w:szCs w:val="24"/>
          <w:lang w:val="en-GB" w:eastAsia="en-GB"/>
        </w:rPr>
        <w:t>Media effects: Advances in theory and research</w:t>
      </w:r>
      <w:r>
        <w:rPr>
          <w:rFonts w:ascii="Times New Roman" w:hAnsi="Times New Roman" w:eastAsia="Times New Roman" w:cs="Times New Roman"/>
          <w:sz w:val="24"/>
          <w:szCs w:val="24"/>
          <w:lang w:val="en-GB" w:eastAsia="en-GB"/>
        </w:rPr>
        <w:t xml:space="preserve"> (pp. 165–184). Routledge.</w:t>
      </w:r>
    </w:p>
    <w:p w14:paraId="2F370DF7">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Tufte, T. (2001). </w:t>
      </w:r>
      <w:r>
        <w:rPr>
          <w:rFonts w:ascii="Times New Roman" w:hAnsi="Times New Roman" w:eastAsia="Times New Roman" w:cs="Times New Roman"/>
          <w:i/>
          <w:iCs/>
          <w:sz w:val="24"/>
          <w:szCs w:val="24"/>
          <w:lang w:val="en-GB" w:eastAsia="en-GB"/>
        </w:rPr>
        <w:t>Entertainment-education and participation: Assessing the communication strategy of Soul City in South Africa</w:t>
      </w:r>
      <w:r>
        <w:rPr>
          <w:rFonts w:ascii="Times New Roman" w:hAnsi="Times New Roman" w:eastAsia="Times New Roman" w:cs="Times New Roman"/>
          <w:sz w:val="24"/>
          <w:szCs w:val="24"/>
          <w:lang w:val="en-GB" w:eastAsia="en-GB"/>
        </w:rPr>
        <w:t xml:space="preserve">. </w:t>
      </w:r>
      <w:r>
        <w:rPr>
          <w:rFonts w:ascii="Times New Roman" w:hAnsi="Times New Roman" w:eastAsia="Times New Roman" w:cs="Times New Roman"/>
          <w:i/>
          <w:iCs/>
          <w:sz w:val="24"/>
          <w:szCs w:val="24"/>
          <w:lang w:val="en-GB" w:eastAsia="en-GB"/>
        </w:rPr>
        <w:t>Journal of International Development, 13</w:t>
      </w:r>
      <w:r>
        <w:rPr>
          <w:rFonts w:ascii="Times New Roman" w:hAnsi="Times New Roman" w:eastAsia="Times New Roman" w:cs="Times New Roman"/>
          <w:sz w:val="24"/>
          <w:szCs w:val="24"/>
          <w:lang w:val="en-GB" w:eastAsia="en-GB"/>
        </w:rPr>
        <w:t xml:space="preserve">(4), 467–488. </w:t>
      </w:r>
      <w:r>
        <w:fldChar w:fldCharType="begin"/>
      </w:r>
      <w:r>
        <w:instrText xml:space="preserve"> HYPERLINK "https://doi.org/10.1002/jid.778" </w:instrText>
      </w:r>
      <w:r>
        <w:fldChar w:fldCharType="separate"/>
      </w:r>
      <w:r>
        <w:rPr>
          <w:rFonts w:ascii="Times New Roman" w:hAnsi="Times New Roman" w:eastAsia="Times New Roman" w:cs="Times New Roman"/>
          <w:color w:val="0000FF"/>
          <w:sz w:val="24"/>
          <w:szCs w:val="24"/>
          <w:u w:val="single"/>
          <w:lang w:val="en-GB" w:eastAsia="en-GB"/>
        </w:rPr>
        <w:t>https://doi.org/10.1002/jid.778</w:t>
      </w:r>
      <w:r>
        <w:rPr>
          <w:rFonts w:ascii="Times New Roman" w:hAnsi="Times New Roman" w:eastAsia="Times New Roman" w:cs="Times New Roman"/>
          <w:color w:val="0000FF"/>
          <w:sz w:val="24"/>
          <w:szCs w:val="24"/>
          <w:u w:val="single"/>
          <w:lang w:val="en-GB" w:eastAsia="en-GB"/>
        </w:rPr>
        <w:fldChar w:fldCharType="end"/>
      </w:r>
    </w:p>
    <w:p w14:paraId="03A76B9F">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Waisbord, S. (2019). </w:t>
      </w:r>
      <w:r>
        <w:rPr>
          <w:rFonts w:ascii="Times New Roman" w:hAnsi="Times New Roman" w:eastAsia="Times New Roman" w:cs="Times New Roman"/>
          <w:i/>
          <w:iCs/>
          <w:sz w:val="24"/>
          <w:szCs w:val="24"/>
          <w:lang w:val="en-GB" w:eastAsia="en-GB"/>
        </w:rPr>
        <w:t>The handbook of development communication and social change</w:t>
      </w:r>
      <w:r>
        <w:rPr>
          <w:rFonts w:ascii="Times New Roman" w:hAnsi="Times New Roman" w:eastAsia="Times New Roman" w:cs="Times New Roman"/>
          <w:sz w:val="24"/>
          <w:szCs w:val="24"/>
          <w:lang w:val="en-GB" w:eastAsia="en-GB"/>
        </w:rPr>
        <w:t>. Wiley Blackwell.</w:t>
      </w:r>
    </w:p>
    <w:p w14:paraId="6B088585">
      <w:pPr>
        <w:spacing w:before="100" w:beforeAutospacing="1" w:after="100" w:afterAutospacing="1" w:line="276"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 xml:space="preserve">World Health Organization. (2014). </w:t>
      </w:r>
      <w:r>
        <w:rPr>
          <w:rFonts w:ascii="Times New Roman" w:hAnsi="Times New Roman" w:eastAsia="Times New Roman" w:cs="Times New Roman"/>
          <w:i/>
          <w:iCs/>
          <w:sz w:val="24"/>
          <w:szCs w:val="24"/>
          <w:lang w:val="en-GB" w:eastAsia="en-GB"/>
        </w:rPr>
        <w:t>Social determinants of health: Health equity through action on the social determinants of health</w:t>
      </w:r>
      <w:r>
        <w:rPr>
          <w:rFonts w:ascii="Times New Roman" w:hAnsi="Times New Roman" w:eastAsia="Times New Roman" w:cs="Times New Roman"/>
          <w:sz w:val="24"/>
          <w:szCs w:val="24"/>
          <w:lang w:val="en-GB" w:eastAsia="en-GB"/>
        </w:rPr>
        <w:t xml:space="preserve">. WHO Press. </w:t>
      </w:r>
      <w:r>
        <w:fldChar w:fldCharType="begin"/>
      </w:r>
      <w:r>
        <w:instrText xml:space="preserve"> HYPERLINK "https://www.who.int/publications/i/item/9789241563970" </w:instrText>
      </w:r>
      <w:r>
        <w:fldChar w:fldCharType="separate"/>
      </w:r>
      <w:r>
        <w:rPr>
          <w:rFonts w:ascii="Times New Roman" w:hAnsi="Times New Roman" w:eastAsia="Times New Roman" w:cs="Times New Roman"/>
          <w:color w:val="0000FF"/>
          <w:sz w:val="24"/>
          <w:szCs w:val="24"/>
          <w:u w:val="single"/>
          <w:lang w:val="en-GB" w:eastAsia="en-GB"/>
        </w:rPr>
        <w:t>https://www.who.int/publications/i/item/9789241563970</w:t>
      </w:r>
      <w:r>
        <w:rPr>
          <w:rFonts w:ascii="Times New Roman" w:hAnsi="Times New Roman" w:eastAsia="Times New Roman" w:cs="Times New Roman"/>
          <w:color w:val="0000FF"/>
          <w:sz w:val="24"/>
          <w:szCs w:val="24"/>
          <w:u w:val="single"/>
          <w:lang w:val="en-GB" w:eastAsia="en-GB"/>
        </w:rPr>
        <w:fldChar w:fldCharType="end"/>
      </w:r>
    </w:p>
    <w:p w14:paraId="425BA9C7">
      <w:pPr>
        <w:spacing w:before="100" w:beforeAutospacing="1" w:after="100" w:afterAutospacing="1" w:line="276" w:lineRule="auto"/>
        <w:jc w:val="both"/>
        <w:outlineLvl w:val="1"/>
        <w:rPr>
          <w:rFonts w:ascii="Times New Roman" w:hAnsi="Times New Roman" w:cs="Times New Roman"/>
          <w:color w:val="000000" w:themeColor="text1"/>
          <w:sz w:val="24"/>
          <w:szCs w:val="24"/>
          <w14:textFill>
            <w14:solidFill>
              <w14:schemeClr w14:val="tx1"/>
            </w14:solidFill>
          </w14:textFill>
        </w:rPr>
      </w:pPr>
    </w:p>
    <w:p w14:paraId="6C2ABF72">
      <w:pPr>
        <w:spacing w:before="100" w:beforeAutospacing="1" w:after="100" w:afterAutospacing="1" w:line="276" w:lineRule="auto"/>
        <w:jc w:val="both"/>
        <w:outlineLvl w:val="1"/>
        <w:rPr>
          <w:rFonts w:ascii="Times New Roman" w:hAnsi="Times New Roman" w:cs="Times New Roman"/>
          <w:color w:val="000000" w:themeColor="text1"/>
          <w:sz w:val="24"/>
          <w:szCs w:val="24"/>
          <w14:textFill>
            <w14:solidFill>
              <w14:schemeClr w14:val="tx1"/>
            </w14:solidFill>
          </w14:textFill>
        </w:rPr>
      </w:pPr>
    </w:p>
    <w:sectPr>
      <w:footerReference r:id="rId7"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hael " w:date="2025-12-18T13:21:13Z" w:initials="u">
    <w:p w14:paraId="0F503A92">
      <w:pPr>
        <w:pStyle w:val="10"/>
        <w:rPr>
          <w:rFonts w:hint="default"/>
          <w:lang w:val="en-US"/>
        </w:rPr>
      </w:pPr>
      <w:r>
        <w:rPr>
          <w:rFonts w:hint="default"/>
          <w:lang w:val="en-US"/>
        </w:rPr>
        <w:t xml:space="preserve">The introduction is too long. Focus on key themes and what the reader is expected to see. Refer to other long essays for guidance. </w:t>
      </w:r>
    </w:p>
  </w:comment>
  <w:comment w:id="1" w:author="Michael " w:date="2025-12-18T13:30:54Z" w:initials="u">
    <w:p w14:paraId="0E3CAB71">
      <w:pPr>
        <w:pStyle w:val="10"/>
        <w:rPr>
          <w:rFonts w:hint="default"/>
          <w:lang w:val="en-US"/>
        </w:rPr>
      </w:pPr>
      <w:r>
        <w:rPr>
          <w:rFonts w:hint="default"/>
          <w:lang w:val="en-US"/>
        </w:rPr>
        <w:t>Describe the variables and show what they mean or  relationships or implications for the study</w:t>
      </w:r>
    </w:p>
  </w:comment>
  <w:comment w:id="2" w:author="Michael " w:date="2025-12-18T13:41:57Z" w:initials="u">
    <w:p w14:paraId="020C70A9">
      <w:pPr>
        <w:pStyle w:val="10"/>
        <w:rPr>
          <w:rFonts w:hint="default"/>
          <w:lang w:val="en-US"/>
        </w:rPr>
      </w:pPr>
      <w:r>
        <w:rPr>
          <w:rFonts w:hint="default"/>
          <w:lang w:val="en-US"/>
        </w:rPr>
        <w:t xml:space="preserve">Show which are the reported speech of the respondents. Then, you analyze them and discuss in relation to existing literature in terms of whether they contribute, corroborate, or inconsistent/conflict etc. with the literature. </w:t>
      </w:r>
      <w:r>
        <w:rPr>
          <w:rFonts w:hint="default"/>
          <w:b/>
          <w:bCs/>
          <w:highlight w:val="yellow"/>
          <w:lang w:val="en-US"/>
        </w:rPr>
        <w:t xml:space="preserve">Do same for all the key findings. </w:t>
      </w:r>
    </w:p>
  </w:comment>
  <w:comment w:id="3" w:author="Michael " w:date="2025-12-18T14:01:17Z" w:initials="u">
    <w:p w14:paraId="0661FD8C">
      <w:pPr>
        <w:pStyle w:val="10"/>
        <w:rPr>
          <w:rFonts w:hint="default"/>
          <w:lang w:val="en-US"/>
        </w:rPr>
      </w:pPr>
      <w:r>
        <w:rPr>
          <w:rFonts w:hint="default"/>
          <w:lang w:val="en-US"/>
        </w:rPr>
        <w:t>Focus on findings that show utilization of the programs</w:t>
      </w:r>
    </w:p>
  </w:comment>
  <w:comment w:id="4" w:author="Michael " w:date="2025-12-18T14:02:56Z" w:initials="u">
    <w:p w14:paraId="3DCF5ACD">
      <w:pPr>
        <w:pStyle w:val="10"/>
        <w:rPr>
          <w:rFonts w:hint="default"/>
          <w:lang w:val="en-US"/>
        </w:rPr>
      </w:pPr>
      <w:r>
        <w:rPr>
          <w:rFonts w:hint="default"/>
          <w:lang w:val="en-US"/>
        </w:rPr>
        <w:t>Same!!! focus on the roles of the presenters, NOT challenges and recommendations</w:t>
      </w:r>
    </w:p>
  </w:comment>
  <w:comment w:id="5" w:author="Michael " w:date="2025-12-18T14:04:29Z" w:initials="u">
    <w:p w14:paraId="4848F22B">
      <w:pPr>
        <w:pStyle w:val="10"/>
        <w:rPr>
          <w:rFonts w:hint="default"/>
          <w:lang w:val="en-US"/>
        </w:rPr>
      </w:pPr>
      <w:r>
        <w:rPr>
          <w:rFonts w:hint="default"/>
          <w:lang w:val="en-US"/>
        </w:rPr>
        <w:t>Same!!</w:t>
      </w:r>
    </w:p>
  </w:comment>
  <w:comment w:id="6" w:author="Michael " w:date="2025-12-18T14:04:45Z" w:initials="u">
    <w:p w14:paraId="487A687B">
      <w:pPr>
        <w:pStyle w:val="10"/>
        <w:rPr>
          <w:rFonts w:hint="default"/>
          <w:lang w:val="en-US"/>
        </w:rPr>
      </w:pPr>
      <w:r>
        <w:rPr>
          <w:rFonts w:hint="default"/>
          <w:lang w:val="en-US"/>
        </w:rPr>
        <w:t>Same!!</w:t>
      </w:r>
    </w:p>
  </w:comment>
  <w:comment w:id="7" w:author="Michael " w:date="2025-12-18T14:07:04Z" w:initials="u">
    <w:p w14:paraId="60E097B2">
      <w:pPr>
        <w:pStyle w:val="10"/>
        <w:rPr>
          <w:rFonts w:hint="default"/>
          <w:lang w:val="en-US"/>
        </w:rPr>
      </w:pPr>
      <w:r>
        <w:rPr>
          <w:rFonts w:hint="default"/>
          <w:lang w:val="en-US"/>
        </w:rPr>
        <w:t xml:space="preserve">Show how these affect emotions. If not, you send them to their appropriate places. </w:t>
      </w:r>
    </w:p>
  </w:comment>
  <w:comment w:id="8" w:author="Michael " w:date="2025-12-18T13:56:25Z" w:initials="u">
    <w:p w14:paraId="6CB2D9A3">
      <w:pPr>
        <w:pStyle w:val="10"/>
        <w:rPr>
          <w:rFonts w:hint="default"/>
          <w:lang w:val="en-US"/>
        </w:rPr>
      </w:pPr>
      <w:r>
        <w:rPr>
          <w:rFonts w:hint="default"/>
          <w:lang w:val="en-US"/>
        </w:rPr>
        <w:t xml:space="preserve">No reported speech here!!!!!. Focus on the key findings and their implications. </w:t>
      </w:r>
    </w:p>
  </w:comment>
  <w:comment w:id="9" w:author="Michael " w:date="2025-12-18T14:12:34Z" w:initials="u">
    <w:p w14:paraId="00E9AACC">
      <w:pPr>
        <w:pStyle w:val="10"/>
        <w:rPr>
          <w:rFonts w:hint="default"/>
          <w:lang w:val="en-US"/>
        </w:rPr>
      </w:pPr>
      <w:r>
        <w:rPr>
          <w:rFonts w:hint="default"/>
          <w:lang w:val="en-US"/>
        </w:rPr>
        <w:t>The utilization of the programs is limited</w:t>
      </w:r>
    </w:p>
  </w:comment>
  <w:comment w:id="10" w:author="Michael " w:date="2025-12-18T14:13:25Z" w:initials="u">
    <w:p w14:paraId="702EB7C5">
      <w:pPr>
        <w:pStyle w:val="10"/>
        <w:rPr>
          <w:rFonts w:hint="default"/>
          <w:lang w:val="en-US"/>
        </w:rPr>
      </w:pPr>
      <w:r>
        <w:rPr>
          <w:rFonts w:hint="default"/>
          <w:lang w:val="en-US"/>
        </w:rPr>
        <w:t>Not!! Not!</w:t>
      </w:r>
    </w:p>
  </w:comment>
  <w:comment w:id="11" w:author="Michael " w:date="2025-12-18T14:13:59Z" w:initials="u">
    <w:p w14:paraId="4644A1E0">
      <w:pPr>
        <w:pStyle w:val="10"/>
        <w:rPr>
          <w:rFonts w:hint="default"/>
          <w:lang w:val="en-US"/>
        </w:rPr>
      </w:pPr>
      <w:r>
        <w:rPr>
          <w:rFonts w:hint="default"/>
          <w:lang w:val="en-US"/>
        </w:rPr>
        <w:t>Same. Address the rest. Focus on the key findings and their implications</w:t>
      </w:r>
    </w:p>
  </w:comment>
  <w:comment w:id="12" w:author="Michael " w:date="2025-12-18T14:15:18Z" w:initials="u">
    <w:p w14:paraId="3DE23295">
      <w:pPr>
        <w:pStyle w:val="10"/>
        <w:rPr>
          <w:rFonts w:hint="default"/>
          <w:lang w:val="en-US"/>
        </w:rPr>
      </w:pPr>
      <w:r>
        <w:rPr>
          <w:rFonts w:hint="default"/>
          <w:lang w:val="en-US"/>
        </w:rPr>
        <w:t xml:space="preserve">Conclusions are statements drawn based on the study findings, existing knowledge and personal reflections on the major themes discussed. NOT repetitions of the findings. </w:t>
      </w:r>
    </w:p>
  </w:comment>
  <w:comment w:id="13" w:author="Michael " w:date="2025-12-18T14:22:05Z" w:initials="u">
    <w:p w14:paraId="1E629C6E">
      <w:pPr>
        <w:pStyle w:val="10"/>
        <w:rPr>
          <w:rFonts w:hint="default"/>
          <w:lang w:val="en-US"/>
        </w:rPr>
      </w:pPr>
      <w:r>
        <w:rPr>
          <w:rFonts w:hint="default"/>
          <w:lang w:val="en-US"/>
        </w:rPr>
        <w:t>The recommendations</w:t>
      </w:r>
      <w:bookmarkStart w:id="0" w:name="_GoBack"/>
      <w:bookmarkEnd w:id="0"/>
      <w:r>
        <w:rPr>
          <w:rFonts w:hint="default"/>
          <w:lang w:val="en-US"/>
        </w:rPr>
        <w:t xml:space="preserve"> are not strong and viable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503A92" w15:done="0"/>
  <w15:commentEx w15:paraId="0E3CAB71" w15:done="0"/>
  <w15:commentEx w15:paraId="020C70A9" w15:done="0"/>
  <w15:commentEx w15:paraId="0661FD8C" w15:done="0"/>
  <w15:commentEx w15:paraId="3DCF5ACD" w15:done="0"/>
  <w15:commentEx w15:paraId="4848F22B" w15:done="0"/>
  <w15:commentEx w15:paraId="487A687B" w15:done="0"/>
  <w15:commentEx w15:paraId="60E097B2" w15:done="0"/>
  <w15:commentEx w15:paraId="6CB2D9A3" w15:done="0"/>
  <w15:commentEx w15:paraId="00E9AACC" w15:done="0"/>
  <w15:commentEx w15:paraId="702EB7C5" w15:done="0"/>
  <w15:commentEx w15:paraId="4644A1E0" w15:done="0"/>
  <w15:commentEx w15:paraId="3DE23295" w15:done="0"/>
  <w15:commentEx w15:paraId="1E629C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924982"/>
      <w:docPartObj>
        <w:docPartGallery w:val="autotext"/>
      </w:docPartObj>
    </w:sdtPr>
    <w:sdtContent>
      <w:p w14:paraId="61F0D830">
        <w:pPr>
          <w:pStyle w:val="12"/>
          <w:jc w:val="center"/>
        </w:pPr>
        <w:r>
          <w:fldChar w:fldCharType="begin"/>
        </w:r>
        <w:r>
          <w:instrText xml:space="preserve"> PAGE   \* MERGEFORMAT </w:instrText>
        </w:r>
        <w:r>
          <w:fldChar w:fldCharType="separate"/>
        </w:r>
        <w:r>
          <w:t>16</w:t>
        </w:r>
        <w:r>
          <w:fldChar w:fldCharType="end"/>
        </w:r>
      </w:p>
    </w:sdtContent>
  </w:sdt>
  <w:p w14:paraId="11C72D65">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el ">
    <w15:presenceInfo w15:providerId="None" w15:userId="Micha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trackRevision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C"/>
    <w:rsid w:val="000139B6"/>
    <w:rsid w:val="000713CC"/>
    <w:rsid w:val="001338EC"/>
    <w:rsid w:val="001634D7"/>
    <w:rsid w:val="001D396A"/>
    <w:rsid w:val="00234C1B"/>
    <w:rsid w:val="002379A2"/>
    <w:rsid w:val="002B39E6"/>
    <w:rsid w:val="002E5765"/>
    <w:rsid w:val="0030061F"/>
    <w:rsid w:val="003303AF"/>
    <w:rsid w:val="003406BB"/>
    <w:rsid w:val="003A4930"/>
    <w:rsid w:val="00406CFC"/>
    <w:rsid w:val="00417D34"/>
    <w:rsid w:val="00446F76"/>
    <w:rsid w:val="004C5667"/>
    <w:rsid w:val="0051120F"/>
    <w:rsid w:val="00574653"/>
    <w:rsid w:val="005A2C98"/>
    <w:rsid w:val="006D289C"/>
    <w:rsid w:val="006F7770"/>
    <w:rsid w:val="00716BAB"/>
    <w:rsid w:val="007A0387"/>
    <w:rsid w:val="007B2815"/>
    <w:rsid w:val="007C7ACC"/>
    <w:rsid w:val="008116B4"/>
    <w:rsid w:val="00876A6D"/>
    <w:rsid w:val="0088062F"/>
    <w:rsid w:val="008A4F4C"/>
    <w:rsid w:val="008E06AF"/>
    <w:rsid w:val="009061C0"/>
    <w:rsid w:val="00906483"/>
    <w:rsid w:val="00931287"/>
    <w:rsid w:val="00995A1C"/>
    <w:rsid w:val="009A0706"/>
    <w:rsid w:val="009E0B47"/>
    <w:rsid w:val="00A7608F"/>
    <w:rsid w:val="00AF04CC"/>
    <w:rsid w:val="00B92015"/>
    <w:rsid w:val="00C33503"/>
    <w:rsid w:val="00C6486A"/>
    <w:rsid w:val="00CD5F3B"/>
    <w:rsid w:val="00D33109"/>
    <w:rsid w:val="00E407B5"/>
    <w:rsid w:val="00E54EAE"/>
    <w:rsid w:val="00E63A99"/>
    <w:rsid w:val="00E84516"/>
    <w:rsid w:val="00E942C5"/>
    <w:rsid w:val="00EA71C6"/>
    <w:rsid w:val="00F361EB"/>
    <w:rsid w:val="00FA0D56"/>
    <w:rsid w:val="00FB2331"/>
    <w:rsid w:val="00FF0337"/>
    <w:rsid w:val="04211B1F"/>
    <w:rsid w:val="42BE7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25"/>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21"/>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semiHidden/>
    <w:unhideWhenUsed/>
    <w:uiPriority w:val="99"/>
    <w:pPr>
      <w:jc w:val="left"/>
    </w:pPr>
  </w:style>
  <w:style w:type="character" w:styleId="11">
    <w:name w:val="Emphasis"/>
    <w:basedOn w:val="8"/>
    <w:qFormat/>
    <w:uiPriority w:val="20"/>
    <w:rPr>
      <w:i/>
      <w:iCs/>
    </w:rPr>
  </w:style>
  <w:style w:type="paragraph" w:styleId="12">
    <w:name w:val="footer"/>
    <w:basedOn w:val="1"/>
    <w:link w:val="24"/>
    <w:unhideWhenUsed/>
    <w:qFormat/>
    <w:uiPriority w:val="99"/>
    <w:pPr>
      <w:tabs>
        <w:tab w:val="center" w:pos="4680"/>
        <w:tab w:val="right" w:pos="9360"/>
      </w:tabs>
      <w:spacing w:after="0" w:line="240" w:lineRule="auto"/>
    </w:pPr>
  </w:style>
  <w:style w:type="paragraph" w:styleId="13">
    <w:name w:val="header"/>
    <w:basedOn w:val="1"/>
    <w:link w:val="23"/>
    <w:unhideWhenUsed/>
    <w:uiPriority w:val="99"/>
    <w:pPr>
      <w:tabs>
        <w:tab w:val="center" w:pos="4680"/>
        <w:tab w:val="right" w:pos="9360"/>
      </w:tabs>
      <w:spacing w:after="0" w:line="240" w:lineRule="auto"/>
    </w:pPr>
  </w:style>
  <w:style w:type="character" w:styleId="14">
    <w:name w:val="Hyperlink"/>
    <w:basedOn w:val="8"/>
    <w:semiHidden/>
    <w:unhideWhenUsed/>
    <w:uiPriority w:val="99"/>
    <w:rPr>
      <w:color w:val="0000FF"/>
      <w:u w:val="single"/>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8"/>
    <w:qFormat/>
    <w:uiPriority w:val="22"/>
    <w:rPr>
      <w:b/>
      <w:bCs/>
    </w:rPr>
  </w:style>
  <w:style w:type="table" w:styleId="17">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ing 1 Char"/>
    <w:basedOn w:val="8"/>
    <w:link w:val="2"/>
    <w:uiPriority w:val="9"/>
    <w:rPr>
      <w:rFonts w:ascii="Times New Roman" w:hAnsi="Times New Roman" w:eastAsia="Times New Roman" w:cs="Times New Roman"/>
      <w:b/>
      <w:bCs/>
      <w:kern w:val="36"/>
      <w:sz w:val="48"/>
      <w:szCs w:val="48"/>
    </w:rPr>
  </w:style>
  <w:style w:type="character" w:customStyle="1" w:styleId="19">
    <w:name w:val="Heading 2 Char"/>
    <w:basedOn w:val="8"/>
    <w:link w:val="3"/>
    <w:uiPriority w:val="9"/>
    <w:rPr>
      <w:rFonts w:ascii="Times New Roman" w:hAnsi="Times New Roman" w:eastAsia="Times New Roman" w:cs="Times New Roman"/>
      <w:b/>
      <w:bCs/>
      <w:sz w:val="36"/>
      <w:szCs w:val="36"/>
    </w:rPr>
  </w:style>
  <w:style w:type="character" w:customStyle="1" w:styleId="20">
    <w:name w:val="Heading 3 Char"/>
    <w:basedOn w:val="8"/>
    <w:link w:val="4"/>
    <w:uiPriority w:val="9"/>
    <w:rPr>
      <w:rFonts w:ascii="Times New Roman" w:hAnsi="Times New Roman" w:eastAsia="Times New Roman" w:cs="Times New Roman"/>
      <w:b/>
      <w:bCs/>
      <w:sz w:val="27"/>
      <w:szCs w:val="27"/>
    </w:rPr>
  </w:style>
  <w:style w:type="character" w:customStyle="1" w:styleId="21">
    <w:name w:val="Heading 5 Char"/>
    <w:basedOn w:val="8"/>
    <w:link w:val="6"/>
    <w:semiHidden/>
    <w:uiPriority w:val="9"/>
    <w:rPr>
      <w:rFonts w:asciiTheme="majorHAnsi" w:hAnsiTheme="majorHAnsi" w:eastAsiaTheme="majorEastAsia" w:cstheme="majorBidi"/>
      <w:color w:val="2E75B6" w:themeColor="accent1" w:themeShade="BF"/>
    </w:rPr>
  </w:style>
  <w:style w:type="character" w:customStyle="1" w:styleId="22">
    <w:name w:val="Heading 6 Char"/>
    <w:basedOn w:val="8"/>
    <w:link w:val="7"/>
    <w:semiHidden/>
    <w:uiPriority w:val="9"/>
    <w:rPr>
      <w:rFonts w:asciiTheme="majorHAnsi" w:hAnsiTheme="majorHAnsi" w:eastAsiaTheme="majorEastAsia" w:cstheme="majorBidi"/>
      <w:color w:val="1F4E79" w:themeColor="accent1" w:themeShade="80"/>
    </w:rPr>
  </w:style>
  <w:style w:type="character" w:customStyle="1" w:styleId="23">
    <w:name w:val="Header Char"/>
    <w:basedOn w:val="8"/>
    <w:link w:val="13"/>
    <w:uiPriority w:val="99"/>
  </w:style>
  <w:style w:type="character" w:customStyle="1" w:styleId="24">
    <w:name w:val="Footer Char"/>
    <w:basedOn w:val="8"/>
    <w:link w:val="12"/>
    <w:uiPriority w:val="99"/>
  </w:style>
  <w:style w:type="character" w:customStyle="1" w:styleId="25">
    <w:name w:val="Heading 4 Char"/>
    <w:basedOn w:val="8"/>
    <w:link w:val="5"/>
    <w:semiHidden/>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8CC9-CF4E-44FF-BA85-18E4BB3B9A94}">
  <ds:schemaRefs/>
</ds:datastoreItem>
</file>

<file path=docProps/app.xml><?xml version="1.0" encoding="utf-8"?>
<Properties xmlns="http://schemas.openxmlformats.org/officeDocument/2006/extended-properties" xmlns:vt="http://schemas.openxmlformats.org/officeDocument/2006/docPropsVTypes">
  <Template>Normal</Template>
  <Pages>16</Pages>
  <Words>7566</Words>
  <Characters>43129</Characters>
  <Lines>359</Lines>
  <Paragraphs>101</Paragraphs>
  <TotalTime>28</TotalTime>
  <ScaleCrop>false</ScaleCrop>
  <LinksUpToDate>false</LinksUpToDate>
  <CharactersWithSpaces>50594</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2025-11-18T00:35:00Z</dcterms:created>
  <dc:creator>Microsoft account</dc:creator>
  <cp:lastModifiedBy>Michael </cp:lastModifiedBy>
  <dcterms:modified xsi:type="dcterms:W3CDTF">2025-12-18T14:23:03Z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1033-12.2.0.23149</vt:lpwstr>
  </property>
  <property fmtid="{D5CDD505-2E9C-101B-9397-08002B2CF9AE}" pid="3" name="ICV">
    <vt:lpwstr>A4A8103AD543415995E5B34EB330D78E_13</vt:lpwstr>
  </property>
</Properties>
</file>