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23F68" w14:textId="08411944" w:rsidR="005350AB" w:rsidRPr="00450546" w:rsidRDefault="00717D1B" w:rsidP="00EF1D07">
      <w:pPr>
        <w:spacing w:line="360" w:lineRule="auto"/>
        <w:jc w:val="center"/>
        <w:rPr>
          <w:rFonts w:ascii="Times New Roman" w:hAnsi="Times New Roman" w:cs="Times New Roman"/>
          <w:b/>
          <w:bCs/>
          <w:sz w:val="24"/>
          <w:szCs w:val="24"/>
        </w:rPr>
      </w:pPr>
      <w:del w:id="0" w:author="Microsoft account" w:date="2025-12-16T11:27:00Z">
        <w:r w:rsidRPr="00450546" w:rsidDel="00594FE0">
          <w:rPr>
            <w:rFonts w:ascii="Times New Roman" w:hAnsi="Times New Roman" w:cs="Times New Roman"/>
            <w:b/>
            <w:sz w:val="24"/>
            <w:szCs w:val="24"/>
          </w:rPr>
          <w:delText>RESEARCH TITLE</w:delText>
        </w:r>
        <w:r w:rsidR="005350AB" w:rsidRPr="00450546" w:rsidDel="00594FE0">
          <w:rPr>
            <w:rFonts w:ascii="Times New Roman" w:hAnsi="Times New Roman" w:cs="Times New Roman"/>
            <w:b/>
            <w:sz w:val="24"/>
            <w:szCs w:val="24"/>
          </w:rPr>
          <w:delText xml:space="preserve">: </w:delText>
        </w:r>
      </w:del>
      <w:r w:rsidR="005350AB" w:rsidRPr="00450546">
        <w:rPr>
          <w:rFonts w:ascii="Times New Roman" w:hAnsi="Times New Roman" w:cs="Times New Roman"/>
          <w:b/>
          <w:bCs/>
          <w:sz w:val="24"/>
          <w:szCs w:val="24"/>
        </w:rPr>
        <w:t xml:space="preserve">INVESTIGATING THE </w:t>
      </w:r>
      <w:r w:rsidR="00AF7742" w:rsidRPr="00450546">
        <w:rPr>
          <w:rFonts w:ascii="Times New Roman" w:hAnsi="Times New Roman" w:cs="Times New Roman"/>
          <w:b/>
          <w:bCs/>
          <w:sz w:val="24"/>
          <w:szCs w:val="24"/>
        </w:rPr>
        <w:t>POSITIVE EFFECTS</w:t>
      </w:r>
      <w:r w:rsidR="005350AB" w:rsidRPr="00450546">
        <w:rPr>
          <w:rFonts w:ascii="Times New Roman" w:hAnsi="Times New Roman" w:cs="Times New Roman"/>
          <w:b/>
          <w:bCs/>
          <w:sz w:val="24"/>
          <w:szCs w:val="24"/>
        </w:rPr>
        <w:t xml:space="preserve"> OF PARTICIPATORY COMMUNICATION ON WOMEN’S ROLE IN DEVELOPMENT IN </w:t>
      </w:r>
      <w:r w:rsidR="00AF7742" w:rsidRPr="00450546">
        <w:rPr>
          <w:rFonts w:ascii="Times New Roman" w:hAnsi="Times New Roman" w:cs="Times New Roman"/>
          <w:b/>
          <w:bCs/>
          <w:sz w:val="24"/>
          <w:szCs w:val="24"/>
        </w:rPr>
        <w:t>THE WA METROPOLIS OF THE UPPER WEST REGION OF GHANA</w:t>
      </w:r>
    </w:p>
    <w:p w14:paraId="1077541F" w14:textId="77777777" w:rsidR="005350AB" w:rsidRDefault="005350AB" w:rsidP="00EF1D07">
      <w:pPr>
        <w:spacing w:line="360" w:lineRule="auto"/>
        <w:jc w:val="both"/>
        <w:rPr>
          <w:rFonts w:ascii="Times New Roman" w:hAnsi="Times New Roman" w:cs="Times New Roman"/>
          <w:sz w:val="24"/>
          <w:szCs w:val="24"/>
        </w:rPr>
      </w:pPr>
    </w:p>
    <w:p w14:paraId="4CE2ECD9" w14:textId="77777777" w:rsidR="005350AB" w:rsidRDefault="005350AB" w:rsidP="00EF1D07">
      <w:pPr>
        <w:spacing w:line="360" w:lineRule="auto"/>
        <w:jc w:val="both"/>
        <w:rPr>
          <w:rFonts w:ascii="Times New Roman" w:hAnsi="Times New Roman" w:cs="Times New Roman"/>
          <w:sz w:val="24"/>
          <w:szCs w:val="24"/>
        </w:rPr>
      </w:pPr>
    </w:p>
    <w:p w14:paraId="38A51487" w14:textId="77777777" w:rsidR="00C41E13" w:rsidRPr="00AF7742" w:rsidRDefault="00D271FE" w:rsidP="00450546">
      <w:pPr>
        <w:spacing w:line="360" w:lineRule="auto"/>
        <w:jc w:val="center"/>
        <w:rPr>
          <w:rFonts w:ascii="Times New Roman" w:hAnsi="Times New Roman" w:cs="Times New Roman"/>
          <w:b/>
          <w:sz w:val="24"/>
          <w:szCs w:val="24"/>
        </w:rPr>
      </w:pPr>
      <w:r w:rsidRPr="00AF7742">
        <w:rPr>
          <w:rFonts w:ascii="Times New Roman" w:hAnsi="Times New Roman" w:cs="Times New Roman"/>
          <w:b/>
          <w:sz w:val="24"/>
          <w:szCs w:val="24"/>
        </w:rPr>
        <w:t>CHAPTER ONE</w:t>
      </w:r>
    </w:p>
    <w:p w14:paraId="301154C3" w14:textId="77777777" w:rsidR="005350AB" w:rsidRPr="00AF7742" w:rsidRDefault="005350AB" w:rsidP="00450546">
      <w:pPr>
        <w:spacing w:line="360" w:lineRule="auto"/>
        <w:jc w:val="center"/>
        <w:rPr>
          <w:rFonts w:ascii="Times New Roman" w:hAnsi="Times New Roman" w:cs="Times New Roman"/>
          <w:b/>
          <w:sz w:val="24"/>
          <w:szCs w:val="24"/>
        </w:rPr>
      </w:pPr>
      <w:r w:rsidRPr="00AF7742">
        <w:rPr>
          <w:rFonts w:ascii="Times New Roman" w:hAnsi="Times New Roman" w:cs="Times New Roman"/>
          <w:b/>
          <w:sz w:val="24"/>
          <w:szCs w:val="24"/>
        </w:rPr>
        <w:t>GENERAL INTRODUCTION</w:t>
      </w:r>
    </w:p>
    <w:p w14:paraId="23ED8EE3" w14:textId="77777777" w:rsidR="00E80606" w:rsidRPr="00614A42" w:rsidRDefault="00E80606" w:rsidP="00EF1D07">
      <w:pPr>
        <w:spacing w:line="360" w:lineRule="auto"/>
        <w:jc w:val="both"/>
        <w:rPr>
          <w:rFonts w:ascii="Times New Roman" w:hAnsi="Times New Roman" w:cs="Times New Roman"/>
          <w:sz w:val="24"/>
          <w:szCs w:val="24"/>
        </w:rPr>
      </w:pPr>
    </w:p>
    <w:p w14:paraId="6B8F7055" w14:textId="77777777" w:rsidR="00E80606" w:rsidRPr="00614A42" w:rsidRDefault="00E80606" w:rsidP="00EF1D0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614A42">
        <w:rPr>
          <w:rFonts w:ascii="Times New Roman" w:eastAsia="Times New Roman" w:hAnsi="Times New Roman" w:cs="Times New Roman"/>
          <w:b/>
          <w:bCs/>
          <w:sz w:val="24"/>
          <w:szCs w:val="24"/>
          <w:lang w:eastAsia="en-GB"/>
        </w:rPr>
        <w:t>1.</w:t>
      </w:r>
      <w:del w:id="1" w:author="Microsoft account" w:date="2025-12-16T11:27:00Z">
        <w:r w:rsidRPr="00614A42" w:rsidDel="00594FE0">
          <w:rPr>
            <w:rFonts w:ascii="Times New Roman" w:eastAsia="Times New Roman" w:hAnsi="Times New Roman" w:cs="Times New Roman"/>
            <w:b/>
            <w:bCs/>
            <w:sz w:val="24"/>
            <w:szCs w:val="24"/>
            <w:lang w:eastAsia="en-GB"/>
          </w:rPr>
          <w:delText>1</w:delText>
        </w:r>
      </w:del>
      <w:r w:rsidRPr="00614A42">
        <w:rPr>
          <w:rFonts w:ascii="Times New Roman" w:eastAsia="Times New Roman" w:hAnsi="Times New Roman" w:cs="Times New Roman"/>
          <w:b/>
          <w:bCs/>
          <w:sz w:val="24"/>
          <w:szCs w:val="24"/>
          <w:lang w:eastAsia="en-GB"/>
        </w:rPr>
        <w:t xml:space="preserve"> Introduction</w:t>
      </w:r>
    </w:p>
    <w:p w14:paraId="77A61F8D" w14:textId="77777777" w:rsidR="004416ED" w:rsidRDefault="004416ED" w:rsidP="004416ED">
      <w:pPr>
        <w:pStyle w:val="CommentText"/>
        <w:rPr>
          <w:ins w:id="2" w:author="Microsoft account" w:date="2025-12-16T12:41:00Z"/>
        </w:rPr>
      </w:pPr>
      <w:ins w:id="3" w:author="Microsoft account" w:date="2025-12-16T12:41:00Z">
        <w:r>
          <w:t>I suggest that the introduction focuses on:</w:t>
        </w:r>
      </w:ins>
    </w:p>
    <w:p w14:paraId="5786040D" w14:textId="77777777" w:rsidR="007526B4" w:rsidRDefault="004416ED" w:rsidP="007526B4">
      <w:pPr>
        <w:pStyle w:val="ListParagraph"/>
        <w:numPr>
          <w:ilvl w:val="0"/>
          <w:numId w:val="10"/>
        </w:numPr>
        <w:spacing w:line="480" w:lineRule="auto"/>
        <w:rPr>
          <w:ins w:id="4" w:author="Microsoft account" w:date="2025-12-16T12:54:00Z"/>
          <w:rFonts w:ascii="Times New Roman" w:hAnsi="Times New Roman" w:cs="Times New Roman"/>
          <w:sz w:val="24"/>
          <w:szCs w:val="24"/>
        </w:rPr>
      </w:pPr>
      <w:ins w:id="5" w:author="Microsoft account" w:date="2025-12-16T12:47:00Z">
        <w:r w:rsidRPr="007526B4">
          <w:rPr>
            <w:rFonts w:ascii="Times New Roman" w:hAnsi="Times New Roman" w:cs="Times New Roman"/>
            <w:sz w:val="24"/>
            <w:szCs w:val="24"/>
          </w:rPr>
          <w:t>W</w:t>
        </w:r>
      </w:ins>
      <w:ins w:id="6" w:author="Microsoft account" w:date="2025-12-16T12:41:00Z">
        <w:r w:rsidRPr="007526B4">
          <w:rPr>
            <w:rFonts w:ascii="Times New Roman" w:hAnsi="Times New Roman" w:cs="Times New Roman"/>
            <w:sz w:val="24"/>
            <w:szCs w:val="24"/>
          </w:rPr>
          <w:t>ha</w:t>
        </w:r>
      </w:ins>
      <w:ins w:id="7" w:author="Microsoft account" w:date="2025-12-16T12:47:00Z">
        <w:r w:rsidRPr="007526B4">
          <w:rPr>
            <w:rFonts w:ascii="Times New Roman" w:hAnsi="Times New Roman" w:cs="Times New Roman"/>
            <w:sz w:val="24"/>
            <w:szCs w:val="24"/>
          </w:rPr>
          <w:t>t</w:t>
        </w:r>
      </w:ins>
      <w:ins w:id="8" w:author="Microsoft account" w:date="2025-12-16T12:41:00Z">
        <w:r w:rsidRPr="007526B4">
          <w:rPr>
            <w:rFonts w:ascii="Times New Roman" w:hAnsi="Times New Roman" w:cs="Times New Roman"/>
            <w:sz w:val="24"/>
            <w:szCs w:val="24"/>
          </w:rPr>
          <w:t xml:space="preserve"> the study is about</w:t>
        </w:r>
      </w:ins>
      <w:ins w:id="9" w:author="Microsoft account" w:date="2025-12-16T12:48:00Z">
        <w:r w:rsidRPr="007526B4">
          <w:rPr>
            <w:rFonts w:ascii="Times New Roman" w:hAnsi="Times New Roman" w:cs="Times New Roman"/>
            <w:sz w:val="24"/>
            <w:szCs w:val="24"/>
          </w:rPr>
          <w:t xml:space="preserve"> or w</w:t>
        </w:r>
        <w:r w:rsidRPr="007526B4">
          <w:rPr>
            <w:rFonts w:ascii="Times New Roman" w:hAnsi="Times New Roman" w:cs="Times New Roman"/>
            <w:b/>
            <w:color w:val="FF0000"/>
            <w:sz w:val="24"/>
            <w:szCs w:val="24"/>
          </w:rPr>
          <w:t>hat is the central claim of this thesis?</w:t>
        </w:r>
      </w:ins>
      <w:ins w:id="10" w:author="Microsoft account" w:date="2025-12-16T12:41:00Z">
        <w:r w:rsidRPr="007526B4">
          <w:rPr>
            <w:rFonts w:ascii="Times New Roman" w:hAnsi="Times New Roman" w:cs="Times New Roman"/>
            <w:sz w:val="24"/>
            <w:szCs w:val="24"/>
          </w:rPr>
          <w:t xml:space="preserve"> </w:t>
        </w:r>
      </w:ins>
    </w:p>
    <w:p w14:paraId="46622CB6" w14:textId="6AE69382" w:rsidR="007526B4" w:rsidRDefault="007526B4" w:rsidP="007526B4">
      <w:pPr>
        <w:pStyle w:val="ListParagraph"/>
        <w:spacing w:line="480" w:lineRule="auto"/>
        <w:rPr>
          <w:ins w:id="11" w:author="Microsoft account" w:date="2025-12-16T12:54:00Z"/>
          <w:rFonts w:ascii="Times New Roman" w:hAnsi="Times New Roman" w:cs="Times New Roman"/>
          <w:sz w:val="24"/>
          <w:szCs w:val="24"/>
        </w:rPr>
        <w:pPrChange w:id="12" w:author="Microsoft account" w:date="2025-12-16T12:54:00Z">
          <w:pPr>
            <w:pStyle w:val="ListParagraph"/>
            <w:numPr>
              <w:numId w:val="10"/>
            </w:numPr>
            <w:spacing w:line="480" w:lineRule="auto"/>
            <w:ind w:hanging="360"/>
          </w:pPr>
        </w:pPrChange>
      </w:pPr>
      <w:ins w:id="13" w:author="Microsoft account" w:date="2025-12-16T12:55:00Z">
        <w:r w:rsidRPr="00016369">
          <w:rPr>
            <w:rFonts w:ascii="Times New Roman" w:hAnsi="Times New Roman" w:cs="Times New Roman"/>
            <w:sz w:val="24"/>
            <w:szCs w:val="24"/>
            <w:highlight w:val="cyan"/>
            <w:rPrChange w:id="14" w:author="Microsoft account" w:date="2025-12-16T13:03:00Z">
              <w:rPr>
                <w:rFonts w:ascii="Times New Roman" w:hAnsi="Times New Roman" w:cs="Times New Roman"/>
                <w:sz w:val="24"/>
                <w:szCs w:val="24"/>
              </w:rPr>
            </w:rPrChange>
          </w:rPr>
          <w:t>What the study is about:</w:t>
        </w:r>
        <w:r>
          <w:rPr>
            <w:rFonts w:ascii="Times New Roman" w:hAnsi="Times New Roman" w:cs="Times New Roman"/>
            <w:sz w:val="24"/>
            <w:szCs w:val="24"/>
          </w:rPr>
          <w:t xml:space="preserve"> </w:t>
        </w:r>
      </w:ins>
    </w:p>
    <w:p w14:paraId="52B8A9B6" w14:textId="76BDCBC2" w:rsidR="007526B4" w:rsidRDefault="004416ED" w:rsidP="007526B4">
      <w:pPr>
        <w:pStyle w:val="ListParagraph"/>
        <w:spacing w:line="480" w:lineRule="auto"/>
        <w:rPr>
          <w:ins w:id="15" w:author="Microsoft account" w:date="2025-12-16T12:55:00Z"/>
          <w:rFonts w:ascii="Times New Roman" w:hAnsi="Times New Roman" w:cs="Times New Roman"/>
          <w:sz w:val="24"/>
          <w:szCs w:val="24"/>
        </w:rPr>
        <w:pPrChange w:id="16" w:author="Microsoft account" w:date="2025-12-16T12:54:00Z">
          <w:pPr>
            <w:pStyle w:val="ListParagraph"/>
            <w:numPr>
              <w:numId w:val="10"/>
            </w:numPr>
            <w:spacing w:line="480" w:lineRule="auto"/>
            <w:ind w:hanging="360"/>
          </w:pPr>
        </w:pPrChange>
      </w:pPr>
      <w:ins w:id="17" w:author="Microsoft account" w:date="2025-12-16T12:41:00Z">
        <w:r w:rsidRPr="007526B4">
          <w:rPr>
            <w:rFonts w:ascii="Times New Roman" w:hAnsi="Times New Roman" w:cs="Times New Roman"/>
            <w:sz w:val="24"/>
            <w:szCs w:val="24"/>
            <w:rPrChange w:id="18" w:author="Microsoft account" w:date="2025-12-16T12:54:00Z">
              <w:rPr/>
            </w:rPrChange>
          </w:rPr>
          <w:t>For example, this study applie</w:t>
        </w:r>
        <w:r w:rsidRPr="007526B4">
          <w:rPr>
            <w:rFonts w:ascii="Times New Roman" w:hAnsi="Times New Roman" w:cs="Times New Roman"/>
            <w:sz w:val="24"/>
            <w:szCs w:val="24"/>
            <w:rPrChange w:id="19" w:author="Microsoft account" w:date="2025-12-16T12:54:00Z">
              <w:rPr/>
            </w:rPrChange>
          </w:rPr>
          <w:t xml:space="preserve">s the concept of </w:t>
        </w:r>
      </w:ins>
      <w:ins w:id="20" w:author="Microsoft account" w:date="2025-12-16T12:42:00Z">
        <w:r w:rsidRPr="007526B4">
          <w:rPr>
            <w:rFonts w:ascii="Times New Roman" w:hAnsi="Times New Roman" w:cs="Times New Roman"/>
            <w:sz w:val="24"/>
            <w:szCs w:val="24"/>
            <w:rPrChange w:id="21" w:author="Microsoft account" w:date="2025-12-16T12:54:00Z">
              <w:rPr/>
            </w:rPrChange>
          </w:rPr>
          <w:t xml:space="preserve">co-creation </w:t>
        </w:r>
      </w:ins>
      <w:ins w:id="22" w:author="Microsoft account" w:date="2025-12-16T12:41:00Z">
        <w:r w:rsidRPr="007526B4">
          <w:rPr>
            <w:rFonts w:ascii="Times New Roman" w:hAnsi="Times New Roman" w:cs="Times New Roman"/>
            <w:sz w:val="24"/>
            <w:szCs w:val="24"/>
            <w:rPrChange w:id="23" w:author="Microsoft account" w:date="2025-12-16T12:54:00Z">
              <w:rPr/>
            </w:rPrChange>
          </w:rPr>
          <w:t xml:space="preserve">to </w:t>
        </w:r>
      </w:ins>
      <w:ins w:id="24" w:author="Microsoft account" w:date="2025-12-16T12:42:00Z">
        <w:r w:rsidRPr="007526B4">
          <w:rPr>
            <w:rFonts w:ascii="Times New Roman" w:hAnsi="Times New Roman" w:cs="Times New Roman"/>
            <w:sz w:val="24"/>
            <w:szCs w:val="24"/>
            <w:rPrChange w:id="25" w:author="Microsoft account" w:date="2025-12-16T12:54:00Z">
              <w:rPr/>
            </w:rPrChange>
          </w:rPr>
          <w:t xml:space="preserve">understand the impact of </w:t>
        </w:r>
      </w:ins>
      <w:ins w:id="26" w:author="Microsoft account" w:date="2025-12-16T13:05:00Z">
        <w:r w:rsidR="00016369">
          <w:rPr>
            <w:rFonts w:ascii="Times New Roman" w:hAnsi="Times New Roman" w:cs="Times New Roman"/>
            <w:sz w:val="24"/>
            <w:szCs w:val="24"/>
          </w:rPr>
          <w:t xml:space="preserve">the </w:t>
        </w:r>
      </w:ins>
      <w:ins w:id="27" w:author="Microsoft account" w:date="2025-12-16T12:42:00Z">
        <w:r w:rsidRPr="007526B4">
          <w:rPr>
            <w:rFonts w:ascii="Times New Roman" w:hAnsi="Times New Roman" w:cs="Times New Roman"/>
            <w:sz w:val="24"/>
            <w:szCs w:val="24"/>
            <w:rPrChange w:id="28" w:author="Microsoft account" w:date="2025-12-16T12:54:00Z">
              <w:rPr/>
            </w:rPrChange>
          </w:rPr>
          <w:t xml:space="preserve">Municipality use of focus group discussion </w:t>
        </w:r>
      </w:ins>
      <w:ins w:id="29" w:author="Microsoft account" w:date="2025-12-16T12:43:00Z">
        <w:r w:rsidRPr="007526B4">
          <w:rPr>
            <w:rFonts w:ascii="Times New Roman" w:hAnsi="Times New Roman" w:cs="Times New Roman"/>
            <w:sz w:val="24"/>
            <w:szCs w:val="24"/>
            <w:rPrChange w:id="30" w:author="Microsoft account" w:date="2025-12-16T12:54:00Z">
              <w:rPr/>
            </w:rPrChange>
          </w:rPr>
          <w:t>(</w:t>
        </w:r>
      </w:ins>
      <w:ins w:id="31" w:author="Microsoft account" w:date="2025-12-16T13:05:00Z">
        <w:r w:rsidR="00016369">
          <w:rPr>
            <w:rFonts w:ascii="Times New Roman" w:hAnsi="Times New Roman" w:cs="Times New Roman"/>
            <w:sz w:val="24"/>
            <w:szCs w:val="24"/>
          </w:rPr>
          <w:t>a</w:t>
        </w:r>
      </w:ins>
      <w:ins w:id="32" w:author="Microsoft account" w:date="2025-12-16T12:43:00Z">
        <w:r w:rsidRPr="007526B4">
          <w:rPr>
            <w:rFonts w:ascii="Times New Roman" w:hAnsi="Times New Roman" w:cs="Times New Roman"/>
            <w:sz w:val="24"/>
            <w:szCs w:val="24"/>
            <w:rPrChange w:id="33" w:author="Microsoft account" w:date="2025-12-16T12:54:00Z">
              <w:rPr/>
            </w:rPrChange>
          </w:rPr>
          <w:t xml:space="preserve"> form of participatory communication) </w:t>
        </w:r>
      </w:ins>
      <w:ins w:id="34" w:author="Microsoft account" w:date="2025-12-16T12:42:00Z">
        <w:r w:rsidRPr="007526B4">
          <w:rPr>
            <w:rFonts w:ascii="Times New Roman" w:hAnsi="Times New Roman" w:cs="Times New Roman"/>
            <w:sz w:val="24"/>
            <w:szCs w:val="24"/>
            <w:rPrChange w:id="35" w:author="Microsoft account" w:date="2025-12-16T12:54:00Z">
              <w:rPr/>
            </w:rPrChange>
          </w:rPr>
          <w:t xml:space="preserve">in its </w:t>
        </w:r>
      </w:ins>
      <w:ins w:id="36" w:author="Microsoft account" w:date="2025-12-16T13:05:00Z">
        <w:r w:rsidR="00016369">
          <w:rPr>
            <w:rFonts w:ascii="Times New Roman" w:hAnsi="Times New Roman" w:cs="Times New Roman"/>
            <w:sz w:val="24"/>
            <w:szCs w:val="24"/>
          </w:rPr>
          <w:t>medium-term</w:t>
        </w:r>
      </w:ins>
      <w:ins w:id="37" w:author="Microsoft account" w:date="2025-12-16T12:42:00Z">
        <w:r w:rsidRPr="007526B4">
          <w:rPr>
            <w:rFonts w:ascii="Times New Roman" w:hAnsi="Times New Roman" w:cs="Times New Roman"/>
            <w:sz w:val="24"/>
            <w:szCs w:val="24"/>
            <w:rPrChange w:id="38" w:author="Microsoft account" w:date="2025-12-16T12:54:00Z">
              <w:rPr/>
            </w:rPrChange>
          </w:rPr>
          <w:t xml:space="preserve"> development plans preparation </w:t>
        </w:r>
      </w:ins>
      <w:ins w:id="39" w:author="Microsoft account" w:date="2025-12-16T12:43:00Z">
        <w:r w:rsidRPr="007526B4">
          <w:rPr>
            <w:rFonts w:ascii="Times New Roman" w:hAnsi="Times New Roman" w:cs="Times New Roman"/>
            <w:sz w:val="24"/>
            <w:szCs w:val="24"/>
            <w:rPrChange w:id="40" w:author="Microsoft account" w:date="2025-12-16T12:54:00Z">
              <w:rPr/>
            </w:rPrChange>
          </w:rPr>
          <w:t xml:space="preserve">processes </w:t>
        </w:r>
      </w:ins>
      <w:ins w:id="41" w:author="Microsoft account" w:date="2025-12-16T12:47:00Z">
        <w:r w:rsidRPr="007526B4">
          <w:rPr>
            <w:rFonts w:ascii="Times New Roman" w:hAnsi="Times New Roman" w:cs="Times New Roman"/>
            <w:sz w:val="24"/>
            <w:szCs w:val="24"/>
            <w:rPrChange w:id="42" w:author="Microsoft account" w:date="2025-12-16T12:54:00Z">
              <w:rPr/>
            </w:rPrChange>
          </w:rPr>
          <w:t xml:space="preserve">on </w:t>
        </w:r>
      </w:ins>
      <w:ins w:id="43" w:author="Microsoft account" w:date="2025-12-16T12:50:00Z">
        <w:r w:rsidR="007526B4" w:rsidRPr="007526B4">
          <w:rPr>
            <w:rFonts w:ascii="Times New Roman" w:hAnsi="Times New Roman" w:cs="Times New Roman"/>
            <w:sz w:val="24"/>
            <w:szCs w:val="24"/>
            <w:rPrChange w:id="44" w:author="Microsoft account" w:date="2025-12-16T12:54:00Z">
              <w:rPr/>
            </w:rPrChange>
          </w:rPr>
          <w:t>helping to define</w:t>
        </w:r>
      </w:ins>
      <w:ins w:id="45" w:author="Microsoft account" w:date="2025-12-16T12:51:00Z">
        <w:r w:rsidR="007526B4" w:rsidRPr="007526B4">
          <w:rPr>
            <w:rFonts w:ascii="Times New Roman" w:hAnsi="Times New Roman" w:cs="Times New Roman"/>
            <w:sz w:val="24"/>
            <w:szCs w:val="24"/>
            <w:rPrChange w:id="46" w:author="Microsoft account" w:date="2025-12-16T12:54:00Z">
              <w:rPr/>
            </w:rPrChange>
          </w:rPr>
          <w:t xml:space="preserve"> and solve shared problems on WASH.</w:t>
        </w:r>
      </w:ins>
    </w:p>
    <w:p w14:paraId="2AB5C0CA" w14:textId="3A825FDA" w:rsidR="007526B4" w:rsidRDefault="007526B4" w:rsidP="007526B4">
      <w:pPr>
        <w:spacing w:line="480" w:lineRule="auto"/>
        <w:rPr>
          <w:ins w:id="47" w:author="Microsoft account" w:date="2025-12-16T12:55:00Z"/>
          <w:rFonts w:ascii="Times New Roman" w:hAnsi="Times New Roman" w:cs="Times New Roman"/>
          <w:sz w:val="24"/>
          <w:szCs w:val="24"/>
        </w:rPr>
        <w:pPrChange w:id="48" w:author="Microsoft account" w:date="2025-12-16T12:55:00Z">
          <w:pPr>
            <w:pStyle w:val="ListParagraph"/>
            <w:numPr>
              <w:numId w:val="10"/>
            </w:numPr>
            <w:spacing w:line="480" w:lineRule="auto"/>
            <w:ind w:hanging="360"/>
          </w:pPr>
        </w:pPrChange>
      </w:pPr>
      <w:ins w:id="49" w:author="Microsoft account" w:date="2025-12-16T12:55:00Z">
        <w:r w:rsidRPr="00016369">
          <w:rPr>
            <w:rFonts w:ascii="Times New Roman" w:hAnsi="Times New Roman" w:cs="Times New Roman"/>
            <w:sz w:val="24"/>
            <w:szCs w:val="24"/>
            <w:highlight w:val="cyan"/>
            <w:rPrChange w:id="50" w:author="Microsoft account" w:date="2025-12-16T13:03:00Z">
              <w:rPr>
                <w:rFonts w:ascii="Times New Roman" w:hAnsi="Times New Roman" w:cs="Times New Roman"/>
                <w:sz w:val="24"/>
                <w:szCs w:val="24"/>
              </w:rPr>
            </w:rPrChange>
          </w:rPr>
          <w:t>Central of the study:</w:t>
        </w:r>
        <w:r>
          <w:rPr>
            <w:rFonts w:ascii="Times New Roman" w:hAnsi="Times New Roman" w:cs="Times New Roman"/>
            <w:sz w:val="24"/>
            <w:szCs w:val="24"/>
          </w:rPr>
          <w:t xml:space="preserve"> </w:t>
        </w:r>
      </w:ins>
    </w:p>
    <w:p w14:paraId="36A3F288" w14:textId="1DC8D330" w:rsidR="007526B4" w:rsidRPr="007526B4" w:rsidRDefault="007526B4" w:rsidP="007526B4">
      <w:pPr>
        <w:spacing w:line="480" w:lineRule="auto"/>
        <w:rPr>
          <w:ins w:id="51" w:author="Microsoft account" w:date="2025-12-16T12:51:00Z"/>
          <w:rFonts w:ascii="Times New Roman" w:hAnsi="Times New Roman" w:cs="Times New Roman"/>
          <w:sz w:val="24"/>
          <w:szCs w:val="24"/>
          <w:rPrChange w:id="52" w:author="Microsoft account" w:date="2025-12-16T12:55:00Z">
            <w:rPr>
              <w:ins w:id="53" w:author="Microsoft account" w:date="2025-12-16T12:51:00Z"/>
            </w:rPr>
          </w:rPrChange>
        </w:rPr>
        <w:pPrChange w:id="54" w:author="Microsoft account" w:date="2025-12-16T12:55:00Z">
          <w:pPr>
            <w:pStyle w:val="ListParagraph"/>
            <w:numPr>
              <w:numId w:val="10"/>
            </w:numPr>
            <w:spacing w:line="480" w:lineRule="auto"/>
            <w:ind w:hanging="360"/>
          </w:pPr>
        </w:pPrChange>
      </w:pPr>
      <w:ins w:id="55" w:author="Microsoft account" w:date="2025-12-16T12:55:00Z">
        <w:r>
          <w:rPr>
            <w:rFonts w:ascii="Times New Roman" w:hAnsi="Times New Roman" w:cs="Times New Roman"/>
            <w:sz w:val="24"/>
            <w:szCs w:val="24"/>
          </w:rPr>
          <w:t>This study contends that co-creation</w:t>
        </w:r>
      </w:ins>
      <w:ins w:id="56" w:author="Microsoft account" w:date="2025-12-16T13:00:00Z">
        <w:r>
          <w:rPr>
            <w:rFonts w:ascii="Times New Roman" w:hAnsi="Times New Roman" w:cs="Times New Roman"/>
            <w:sz w:val="24"/>
            <w:szCs w:val="24"/>
          </w:rPr>
          <w:t xml:space="preserve">’s interdependency and collaboration between local authorities </w:t>
        </w:r>
      </w:ins>
      <w:ins w:id="57" w:author="Microsoft account" w:date="2025-12-16T13:01:00Z">
        <w:r w:rsidR="00016369">
          <w:rPr>
            <w:rFonts w:ascii="Times New Roman" w:hAnsi="Times New Roman" w:cs="Times New Roman"/>
            <w:sz w:val="24"/>
            <w:szCs w:val="24"/>
          </w:rPr>
          <w:t>is productive in meeting fe</w:t>
        </w:r>
      </w:ins>
      <w:ins w:id="58" w:author="Microsoft account" w:date="2025-12-16T13:02:00Z">
        <w:r w:rsidR="00016369">
          <w:rPr>
            <w:rFonts w:ascii="Times New Roman" w:hAnsi="Times New Roman" w:cs="Times New Roman"/>
            <w:sz w:val="24"/>
            <w:szCs w:val="24"/>
          </w:rPr>
          <w:t xml:space="preserve">lt needs that, traditional participatory planning, hence, should be replaced with co-creation. </w:t>
        </w:r>
      </w:ins>
    </w:p>
    <w:p w14:paraId="3CE030C2" w14:textId="2F673FA2" w:rsidR="004416ED" w:rsidRPr="007526B4" w:rsidRDefault="004416ED" w:rsidP="00016369">
      <w:pPr>
        <w:pStyle w:val="ListParagraph"/>
        <w:spacing w:line="480" w:lineRule="auto"/>
        <w:rPr>
          <w:ins w:id="59" w:author="Microsoft account" w:date="2025-12-16T12:41:00Z"/>
          <w:rFonts w:ascii="Times New Roman" w:hAnsi="Times New Roman" w:cs="Times New Roman"/>
          <w:sz w:val="24"/>
          <w:szCs w:val="24"/>
        </w:rPr>
        <w:pPrChange w:id="60" w:author="Microsoft account" w:date="2025-12-16T13:02:00Z">
          <w:pPr>
            <w:pStyle w:val="ListParagraph"/>
            <w:numPr>
              <w:numId w:val="10"/>
            </w:numPr>
            <w:spacing w:line="480" w:lineRule="auto"/>
            <w:ind w:hanging="360"/>
          </w:pPr>
        </w:pPrChange>
      </w:pPr>
    </w:p>
    <w:p w14:paraId="7FBB5F3C" w14:textId="0DB9F5B3" w:rsidR="004416ED" w:rsidRDefault="004416ED" w:rsidP="004416ED">
      <w:pPr>
        <w:pStyle w:val="ListParagraph"/>
        <w:numPr>
          <w:ilvl w:val="0"/>
          <w:numId w:val="10"/>
        </w:numPr>
        <w:spacing w:line="480" w:lineRule="auto"/>
        <w:rPr>
          <w:ins w:id="61" w:author="Microsoft account" w:date="2025-12-16T12:41:00Z"/>
          <w:rFonts w:ascii="Times New Roman" w:hAnsi="Times New Roman" w:cs="Times New Roman"/>
          <w:sz w:val="24"/>
          <w:szCs w:val="24"/>
        </w:rPr>
      </w:pPr>
      <w:ins w:id="62" w:author="Microsoft account" w:date="2025-12-16T12:41:00Z">
        <w:r w:rsidRPr="00C534C3">
          <w:rPr>
            <w:rFonts w:ascii="Times New Roman" w:hAnsi="Times New Roman" w:cs="Times New Roman"/>
            <w:sz w:val="24"/>
            <w:szCs w:val="24"/>
          </w:rPr>
          <w:t>How have others looked at the issue and what are</w:t>
        </w:r>
        <w:r w:rsidR="00016369">
          <w:rPr>
            <w:rFonts w:ascii="Times New Roman" w:hAnsi="Times New Roman" w:cs="Times New Roman"/>
            <w:sz w:val="24"/>
            <w:szCs w:val="24"/>
          </w:rPr>
          <w:t xml:space="preserve"> going to do differently</w:t>
        </w:r>
        <w:r w:rsidRPr="00C534C3">
          <w:rPr>
            <w:rFonts w:ascii="Times New Roman" w:hAnsi="Times New Roman" w:cs="Times New Roman"/>
            <w:sz w:val="24"/>
            <w:szCs w:val="24"/>
          </w:rPr>
          <w:t>?</w:t>
        </w:r>
      </w:ins>
    </w:p>
    <w:p w14:paraId="52417C0E" w14:textId="77777777" w:rsidR="004416ED" w:rsidRDefault="004416ED" w:rsidP="004416ED">
      <w:pPr>
        <w:pStyle w:val="ListParagraph"/>
        <w:numPr>
          <w:ilvl w:val="0"/>
          <w:numId w:val="10"/>
        </w:numPr>
        <w:spacing w:line="480" w:lineRule="auto"/>
        <w:rPr>
          <w:ins w:id="63" w:author="Microsoft account" w:date="2025-12-16T12:41:00Z"/>
          <w:rFonts w:ascii="Times New Roman" w:hAnsi="Times New Roman" w:cs="Times New Roman"/>
          <w:sz w:val="24"/>
          <w:szCs w:val="24"/>
        </w:rPr>
      </w:pPr>
      <w:ins w:id="64" w:author="Microsoft account" w:date="2025-12-16T12:41:00Z">
        <w:r>
          <w:rPr>
            <w:rFonts w:ascii="Times New Roman" w:hAnsi="Times New Roman" w:cs="Times New Roman"/>
            <w:sz w:val="24"/>
            <w:szCs w:val="24"/>
          </w:rPr>
          <w:t xml:space="preserve"> How will you go about this; brief on methodology. </w:t>
        </w:r>
      </w:ins>
    </w:p>
    <w:p w14:paraId="321382EF" w14:textId="77777777" w:rsidR="00016369" w:rsidRDefault="004416ED" w:rsidP="004416ED">
      <w:pPr>
        <w:spacing w:before="100" w:beforeAutospacing="1" w:after="100" w:afterAutospacing="1" w:line="360" w:lineRule="auto"/>
        <w:jc w:val="both"/>
        <w:rPr>
          <w:ins w:id="65" w:author="Microsoft account" w:date="2025-12-16T13:03:00Z"/>
          <w:rFonts w:ascii="Times New Roman" w:hAnsi="Times New Roman" w:cs="Times New Roman"/>
          <w:sz w:val="24"/>
          <w:szCs w:val="24"/>
        </w:rPr>
      </w:pPr>
      <w:ins w:id="66" w:author="Microsoft account" w:date="2025-12-16T12:41:00Z">
        <w:r>
          <w:rPr>
            <w:rFonts w:ascii="Times New Roman" w:hAnsi="Times New Roman" w:cs="Times New Roman"/>
            <w:sz w:val="24"/>
            <w:szCs w:val="24"/>
          </w:rPr>
          <w:lastRenderedPageBreak/>
          <w:t>In my view an introduction gives what is to be detailed in the study or it contains all the elements such that a reader can find the details in the main document.</w:t>
        </w:r>
      </w:ins>
    </w:p>
    <w:p w14:paraId="630F359F" w14:textId="79AF909A" w:rsidR="004416ED" w:rsidRDefault="00016369" w:rsidP="004416ED">
      <w:pPr>
        <w:spacing w:before="100" w:beforeAutospacing="1" w:after="100" w:afterAutospacing="1" w:line="360" w:lineRule="auto"/>
        <w:jc w:val="both"/>
        <w:rPr>
          <w:ins w:id="67" w:author="Microsoft account" w:date="2025-12-16T12:41:00Z"/>
          <w:rFonts w:ascii="Times New Roman" w:eastAsia="Times New Roman" w:hAnsi="Times New Roman" w:cs="Times New Roman"/>
          <w:sz w:val="24"/>
          <w:szCs w:val="24"/>
          <w:lang w:eastAsia="en-GB"/>
        </w:rPr>
      </w:pPr>
      <w:ins w:id="68" w:author="Microsoft account" w:date="2025-12-16T13:03:00Z">
        <w:r>
          <w:rPr>
            <w:rFonts w:ascii="Times New Roman" w:hAnsi="Times New Roman" w:cs="Times New Roman"/>
            <w:sz w:val="24"/>
            <w:szCs w:val="24"/>
          </w:rPr>
          <w:t xml:space="preserve">For now, give me a page introduction based on the above. </w:t>
        </w:r>
      </w:ins>
      <w:ins w:id="69" w:author="Microsoft account" w:date="2025-12-16T12:41:00Z">
        <w:r w:rsidR="004416ED">
          <w:rPr>
            <w:rFonts w:ascii="Times New Roman" w:hAnsi="Times New Roman" w:cs="Times New Roman"/>
            <w:sz w:val="24"/>
            <w:szCs w:val="24"/>
          </w:rPr>
          <w:t xml:space="preserve"> </w:t>
        </w:r>
        <w:bookmarkStart w:id="70" w:name="_GoBack"/>
        <w:bookmarkEnd w:id="70"/>
      </w:ins>
    </w:p>
    <w:p w14:paraId="5988FEDC" w14:textId="77777777" w:rsidR="004416ED" w:rsidRDefault="004416ED" w:rsidP="00EF1D07">
      <w:pPr>
        <w:spacing w:before="100" w:beforeAutospacing="1" w:after="100" w:afterAutospacing="1" w:line="360" w:lineRule="auto"/>
        <w:jc w:val="both"/>
        <w:rPr>
          <w:ins w:id="71" w:author="Microsoft account" w:date="2025-12-16T12:41:00Z"/>
          <w:rFonts w:ascii="Times New Roman" w:eastAsia="Times New Roman" w:hAnsi="Times New Roman" w:cs="Times New Roman"/>
          <w:sz w:val="24"/>
          <w:szCs w:val="24"/>
          <w:lang w:eastAsia="en-GB"/>
        </w:rPr>
      </w:pPr>
    </w:p>
    <w:p w14:paraId="78D54CDC" w14:textId="77777777" w:rsidR="007D220C" w:rsidRPr="007D220C" w:rsidRDefault="007D220C"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220C">
        <w:rPr>
          <w:rFonts w:ascii="Times New Roman" w:eastAsia="Times New Roman" w:hAnsi="Times New Roman" w:cs="Times New Roman"/>
          <w:sz w:val="24"/>
          <w:szCs w:val="24"/>
          <w:lang w:eastAsia="en-GB"/>
        </w:rPr>
        <w:t xml:space="preserve">Communication is at the heart of every development </w:t>
      </w:r>
      <w:commentRangeStart w:id="72"/>
      <w:r w:rsidRPr="007D220C">
        <w:rPr>
          <w:rFonts w:ascii="Times New Roman" w:eastAsia="Times New Roman" w:hAnsi="Times New Roman" w:cs="Times New Roman"/>
          <w:sz w:val="24"/>
          <w:szCs w:val="24"/>
          <w:lang w:eastAsia="en-GB"/>
        </w:rPr>
        <w:t>process</w:t>
      </w:r>
      <w:commentRangeEnd w:id="72"/>
      <w:r w:rsidR="00290952">
        <w:rPr>
          <w:rStyle w:val="CommentReference"/>
        </w:rPr>
        <w:commentReference w:id="72"/>
      </w:r>
      <w:r w:rsidRPr="007D220C">
        <w:rPr>
          <w:rFonts w:ascii="Times New Roman" w:eastAsia="Times New Roman" w:hAnsi="Times New Roman" w:cs="Times New Roman"/>
          <w:sz w:val="24"/>
          <w:szCs w:val="24"/>
          <w:lang w:eastAsia="en-GB"/>
        </w:rPr>
        <w:t xml:space="preserve">. When people are given the chance to share their ideas, experiences, and perspectives, the results are often more sustainable and meaningful. Over the years, </w:t>
      </w:r>
      <w:r w:rsidRPr="007D220C">
        <w:rPr>
          <w:rFonts w:ascii="Times New Roman" w:eastAsia="Times New Roman" w:hAnsi="Times New Roman" w:cs="Times New Roman"/>
          <w:bCs/>
          <w:sz w:val="24"/>
          <w:szCs w:val="24"/>
          <w:lang w:eastAsia="en-GB"/>
        </w:rPr>
        <w:t>participatory communication</w:t>
      </w:r>
      <w:r w:rsidRPr="007D220C">
        <w:rPr>
          <w:rFonts w:ascii="Times New Roman" w:eastAsia="Times New Roman" w:hAnsi="Times New Roman" w:cs="Times New Roman"/>
          <w:sz w:val="24"/>
          <w:szCs w:val="24"/>
          <w:lang w:eastAsia="en-GB"/>
        </w:rPr>
        <w:t xml:space="preserve"> has become an important </w:t>
      </w:r>
      <w:r>
        <w:rPr>
          <w:rFonts w:ascii="Times New Roman" w:eastAsia="Times New Roman" w:hAnsi="Times New Roman" w:cs="Times New Roman"/>
          <w:sz w:val="24"/>
          <w:szCs w:val="24"/>
          <w:lang w:eastAsia="en-GB"/>
        </w:rPr>
        <w:t xml:space="preserve">tool for empowering communities, especially women, </w:t>
      </w:r>
      <w:r w:rsidRPr="007D220C">
        <w:rPr>
          <w:rFonts w:ascii="Times New Roman" w:eastAsia="Times New Roman" w:hAnsi="Times New Roman" w:cs="Times New Roman"/>
          <w:sz w:val="24"/>
          <w:szCs w:val="24"/>
          <w:lang w:eastAsia="en-GB"/>
        </w:rPr>
        <w:t>to take active roles in shaping the changes that affect their lives. Unlike traditional, top-down approaches where decisions are made for people rather than with them, participatory communication encourages dialogue, mutual understanding, and collective action. In this sense, it does more than simply share information; it builds confidence, trust, and a sense of ownership among those involved.</w:t>
      </w:r>
    </w:p>
    <w:p w14:paraId="29F287FD" w14:textId="77777777" w:rsidR="007D220C" w:rsidRPr="007D220C" w:rsidRDefault="007D220C"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220C">
        <w:rPr>
          <w:rFonts w:ascii="Times New Roman" w:eastAsia="Times New Roman" w:hAnsi="Times New Roman" w:cs="Times New Roman"/>
          <w:sz w:val="24"/>
          <w:szCs w:val="24"/>
          <w:lang w:eastAsia="en-GB"/>
        </w:rPr>
        <w:t xml:space="preserve">Across the world, and particularly in developing countries, women remain central to the success of community and national development. Yet, in many cases, their voices are still limited by social, cultural, and economic barriers. In Ghana, efforts have been made to use participatory approaches to involve women more directly in development planning and implementation. However, the question remains: </w:t>
      </w:r>
      <w:r w:rsidRPr="007D220C">
        <w:rPr>
          <w:rFonts w:ascii="Times New Roman" w:eastAsia="Times New Roman" w:hAnsi="Times New Roman" w:cs="Times New Roman"/>
          <w:bCs/>
          <w:sz w:val="24"/>
          <w:szCs w:val="24"/>
          <w:lang w:eastAsia="en-GB"/>
        </w:rPr>
        <w:t>to what extent have these participatory efforts brought about real, positive changes in women’s roles and influence?</w:t>
      </w:r>
    </w:p>
    <w:p w14:paraId="5857B652" w14:textId="77777777" w:rsidR="007D220C" w:rsidRPr="007D220C" w:rsidRDefault="007D220C"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220C">
        <w:rPr>
          <w:rFonts w:ascii="Times New Roman" w:eastAsia="Times New Roman" w:hAnsi="Times New Roman" w:cs="Times New Roman"/>
          <w:sz w:val="24"/>
          <w:szCs w:val="24"/>
          <w:lang w:eastAsia="en-GB"/>
        </w:rPr>
        <w:t xml:space="preserve">In the </w:t>
      </w:r>
      <w:r w:rsidRPr="007D220C">
        <w:rPr>
          <w:rFonts w:ascii="Times New Roman" w:eastAsia="Times New Roman" w:hAnsi="Times New Roman" w:cs="Times New Roman"/>
          <w:bCs/>
          <w:sz w:val="24"/>
          <w:szCs w:val="24"/>
          <w:lang w:eastAsia="en-GB"/>
        </w:rPr>
        <w:t>Wa Metropolis</w:t>
      </w:r>
      <w:r w:rsidRPr="007D220C">
        <w:rPr>
          <w:rFonts w:ascii="Times New Roman" w:eastAsia="Times New Roman" w:hAnsi="Times New Roman" w:cs="Times New Roman"/>
          <w:sz w:val="24"/>
          <w:szCs w:val="24"/>
          <w:lang w:eastAsia="en-GB"/>
        </w:rPr>
        <w:t xml:space="preserve">, located in the </w:t>
      </w:r>
      <w:r w:rsidRPr="007D220C">
        <w:rPr>
          <w:rFonts w:ascii="Times New Roman" w:eastAsia="Times New Roman" w:hAnsi="Times New Roman" w:cs="Times New Roman"/>
          <w:bCs/>
          <w:sz w:val="24"/>
          <w:szCs w:val="24"/>
          <w:lang w:eastAsia="en-GB"/>
        </w:rPr>
        <w:t>Upper West Region of Ghana</w:t>
      </w:r>
      <w:r w:rsidRPr="007D220C">
        <w:rPr>
          <w:rFonts w:ascii="Times New Roman" w:eastAsia="Times New Roman" w:hAnsi="Times New Roman" w:cs="Times New Roman"/>
          <w:sz w:val="24"/>
          <w:szCs w:val="24"/>
          <w:lang w:eastAsia="en-GB"/>
        </w:rPr>
        <w:t>, women continue to play vital roles in family life, local economies, and community well-being. Despite these contributions, many still face challenges such as poverty, gender inequality, and limited access to platforms where their voices can be heard. Understanding how participatory communication contr</w:t>
      </w:r>
      <w:r>
        <w:rPr>
          <w:rFonts w:ascii="Times New Roman" w:eastAsia="Times New Roman" w:hAnsi="Times New Roman" w:cs="Times New Roman"/>
          <w:sz w:val="24"/>
          <w:szCs w:val="24"/>
          <w:lang w:eastAsia="en-GB"/>
        </w:rPr>
        <w:t xml:space="preserve">ibutes to changing this reality, </w:t>
      </w:r>
      <w:r w:rsidRPr="007D220C">
        <w:rPr>
          <w:rFonts w:ascii="Times New Roman" w:eastAsia="Times New Roman" w:hAnsi="Times New Roman" w:cs="Times New Roman"/>
          <w:sz w:val="24"/>
          <w:szCs w:val="24"/>
          <w:lang w:eastAsia="en-GB"/>
        </w:rPr>
        <w:t>and how it helps women become more visible, valued,</w:t>
      </w:r>
      <w:r>
        <w:rPr>
          <w:rFonts w:ascii="Times New Roman" w:eastAsia="Times New Roman" w:hAnsi="Times New Roman" w:cs="Times New Roman"/>
          <w:sz w:val="24"/>
          <w:szCs w:val="24"/>
          <w:lang w:eastAsia="en-GB"/>
        </w:rPr>
        <w:t xml:space="preserve"> and influential in development, </w:t>
      </w:r>
      <w:r w:rsidRPr="007D220C">
        <w:rPr>
          <w:rFonts w:ascii="Times New Roman" w:eastAsia="Times New Roman" w:hAnsi="Times New Roman" w:cs="Times New Roman"/>
          <w:sz w:val="24"/>
          <w:szCs w:val="24"/>
          <w:lang w:eastAsia="en-GB"/>
        </w:rPr>
        <w:t>has become both relevant and necessary.</w:t>
      </w:r>
    </w:p>
    <w:p w14:paraId="37FA5795" w14:textId="77777777" w:rsidR="007D220C" w:rsidRPr="007D220C" w:rsidRDefault="007D220C"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220C">
        <w:rPr>
          <w:rFonts w:ascii="Times New Roman" w:eastAsia="Times New Roman" w:hAnsi="Times New Roman" w:cs="Times New Roman"/>
          <w:sz w:val="24"/>
          <w:szCs w:val="24"/>
          <w:lang w:eastAsia="en-GB"/>
        </w:rPr>
        <w:t xml:space="preserve">This study therefore seeks to </w:t>
      </w:r>
      <w:r w:rsidRPr="007D220C">
        <w:rPr>
          <w:rFonts w:ascii="Times New Roman" w:eastAsia="Times New Roman" w:hAnsi="Times New Roman" w:cs="Times New Roman"/>
          <w:bCs/>
          <w:sz w:val="24"/>
          <w:szCs w:val="24"/>
          <w:lang w:eastAsia="en-GB"/>
        </w:rPr>
        <w:t>investigate the positive effects of participatory communication on women’s role in development in the Wa Metropolis</w:t>
      </w:r>
      <w:r w:rsidRPr="007D220C">
        <w:rPr>
          <w:rFonts w:ascii="Times New Roman" w:eastAsia="Times New Roman" w:hAnsi="Times New Roman" w:cs="Times New Roman"/>
          <w:sz w:val="24"/>
          <w:szCs w:val="24"/>
          <w:lang w:eastAsia="en-GB"/>
        </w:rPr>
        <w:t xml:space="preserve">. It explores how participatory communication enhances women’s participation in decision-making, strengthens their confidence, improves access to information, and fosters collective problem-solving. It also </w:t>
      </w:r>
      <w:r w:rsidRPr="007D220C">
        <w:rPr>
          <w:rFonts w:ascii="Times New Roman" w:eastAsia="Times New Roman" w:hAnsi="Times New Roman" w:cs="Times New Roman"/>
          <w:sz w:val="24"/>
          <w:szCs w:val="24"/>
          <w:lang w:eastAsia="en-GB"/>
        </w:rPr>
        <w:lastRenderedPageBreak/>
        <w:t>examines the ways in which these processes contribute to more inclusive and equitable community development.</w:t>
      </w:r>
    </w:p>
    <w:p w14:paraId="19FEC945" w14:textId="77777777" w:rsidR="007D220C" w:rsidRPr="008B17E8" w:rsidRDefault="007D220C"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commentRangeStart w:id="73"/>
      <w:r w:rsidRPr="007D220C">
        <w:rPr>
          <w:rFonts w:ascii="Times New Roman" w:eastAsia="Times New Roman" w:hAnsi="Times New Roman" w:cs="Times New Roman"/>
          <w:sz w:val="24"/>
          <w:szCs w:val="24"/>
          <w:lang w:eastAsia="en-GB"/>
        </w:rPr>
        <w:t xml:space="preserve">Finally, to provide a clear foundation for this discussion, this chapter introduces and explains key concepts used throughout the study. These include </w:t>
      </w:r>
      <w:r w:rsidRPr="008B17E8">
        <w:rPr>
          <w:rFonts w:ascii="Times New Roman" w:eastAsia="Times New Roman" w:hAnsi="Times New Roman" w:cs="Times New Roman"/>
          <w:iCs/>
          <w:sz w:val="24"/>
          <w:szCs w:val="24"/>
          <w:lang w:eastAsia="en-GB"/>
        </w:rPr>
        <w:t>participatory communication</w:t>
      </w:r>
      <w:r w:rsidRPr="008B17E8">
        <w:rPr>
          <w:rFonts w:ascii="Times New Roman" w:eastAsia="Times New Roman" w:hAnsi="Times New Roman" w:cs="Times New Roman"/>
          <w:sz w:val="24"/>
          <w:szCs w:val="24"/>
          <w:lang w:eastAsia="en-GB"/>
        </w:rPr>
        <w:t xml:space="preserve">, </w:t>
      </w:r>
      <w:r w:rsidRPr="008B17E8">
        <w:rPr>
          <w:rFonts w:ascii="Times New Roman" w:eastAsia="Times New Roman" w:hAnsi="Times New Roman" w:cs="Times New Roman"/>
          <w:iCs/>
          <w:sz w:val="24"/>
          <w:szCs w:val="24"/>
          <w:lang w:eastAsia="en-GB"/>
        </w:rPr>
        <w:t>women’s role in development</w:t>
      </w:r>
      <w:r w:rsidRPr="008B17E8">
        <w:rPr>
          <w:rFonts w:ascii="Times New Roman" w:eastAsia="Times New Roman" w:hAnsi="Times New Roman" w:cs="Times New Roman"/>
          <w:sz w:val="24"/>
          <w:szCs w:val="24"/>
          <w:lang w:eastAsia="en-GB"/>
        </w:rPr>
        <w:t xml:space="preserve">, and </w:t>
      </w:r>
      <w:r w:rsidRPr="008B17E8">
        <w:rPr>
          <w:rFonts w:ascii="Times New Roman" w:eastAsia="Times New Roman" w:hAnsi="Times New Roman" w:cs="Times New Roman"/>
          <w:iCs/>
          <w:sz w:val="24"/>
          <w:szCs w:val="24"/>
          <w:lang w:eastAsia="en-GB"/>
        </w:rPr>
        <w:t>development communication</w:t>
      </w:r>
      <w:r w:rsidRPr="008B17E8">
        <w:rPr>
          <w:rFonts w:ascii="Times New Roman" w:eastAsia="Times New Roman" w:hAnsi="Times New Roman" w:cs="Times New Roman"/>
          <w:sz w:val="24"/>
          <w:szCs w:val="24"/>
          <w:lang w:eastAsia="en-GB"/>
        </w:rPr>
        <w:t>.</w:t>
      </w:r>
      <w:commentRangeEnd w:id="73"/>
      <w:r w:rsidR="00594FE0">
        <w:rPr>
          <w:rStyle w:val="CommentReference"/>
        </w:rPr>
        <w:commentReference w:id="73"/>
      </w:r>
    </w:p>
    <w:p w14:paraId="5E7C233F" w14:textId="77777777" w:rsidR="00E80606" w:rsidRPr="00614A42" w:rsidRDefault="00E80606"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5B611727" w14:textId="77777777" w:rsidR="00E80606" w:rsidRPr="00614A42" w:rsidRDefault="00E80606" w:rsidP="00EF1D07">
      <w:pPr>
        <w:pStyle w:val="Heading3"/>
        <w:spacing w:line="360" w:lineRule="auto"/>
        <w:jc w:val="both"/>
        <w:rPr>
          <w:rFonts w:ascii="Times New Roman" w:hAnsi="Times New Roman" w:cs="Times New Roman"/>
          <w:color w:val="auto"/>
        </w:rPr>
      </w:pPr>
      <w:r w:rsidRPr="00614A42">
        <w:rPr>
          <w:rStyle w:val="Strong"/>
          <w:rFonts w:ascii="Times New Roman" w:hAnsi="Times New Roman" w:cs="Times New Roman"/>
          <w:bCs w:val="0"/>
          <w:color w:val="auto"/>
        </w:rPr>
        <w:t>Participatory Communication</w:t>
      </w:r>
    </w:p>
    <w:p w14:paraId="36C22941"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36BFA">
        <w:rPr>
          <w:rFonts w:ascii="Times New Roman" w:eastAsia="Times New Roman" w:hAnsi="Times New Roman" w:cs="Times New Roman"/>
          <w:sz w:val="24"/>
          <w:szCs w:val="24"/>
          <w:lang w:eastAsia="en-GB"/>
        </w:rPr>
        <w:t xml:space="preserve">Participatory communication has become an essential part of modern development thinking, shifting attention from how information is delivered to how people interact, share knowledge, and make decisions together. It moves beyond the traditional one-way flow of information and instead focuses on </w:t>
      </w:r>
      <w:r w:rsidRPr="00F36BFA">
        <w:rPr>
          <w:rFonts w:ascii="Times New Roman" w:eastAsia="Times New Roman" w:hAnsi="Times New Roman" w:cs="Times New Roman"/>
          <w:bCs/>
          <w:sz w:val="24"/>
          <w:szCs w:val="24"/>
          <w:lang w:eastAsia="en-GB"/>
        </w:rPr>
        <w:t>dialogue, mutual learning, and collective problem-solving</w:t>
      </w:r>
      <w:r w:rsidRPr="00F36BFA">
        <w:rPr>
          <w:rFonts w:ascii="Times New Roman" w:eastAsia="Times New Roman" w:hAnsi="Times New Roman" w:cs="Times New Roman"/>
          <w:sz w:val="24"/>
          <w:szCs w:val="24"/>
          <w:lang w:eastAsia="en-GB"/>
        </w:rPr>
        <w:t xml:space="preserve">. Through participatory communication, communities are not treated as recipients of development but as </w:t>
      </w:r>
      <w:r w:rsidRPr="00290952">
        <w:rPr>
          <w:rFonts w:ascii="Times New Roman" w:eastAsia="Times New Roman" w:hAnsi="Times New Roman" w:cs="Times New Roman"/>
          <w:bCs/>
          <w:sz w:val="24"/>
          <w:szCs w:val="24"/>
          <w:highlight w:val="cyan"/>
          <w:lang w:eastAsia="en-GB"/>
          <w:rPrChange w:id="74" w:author="Microsoft account" w:date="2025-12-16T11:34:00Z">
            <w:rPr>
              <w:rFonts w:ascii="Times New Roman" w:eastAsia="Times New Roman" w:hAnsi="Times New Roman" w:cs="Times New Roman"/>
              <w:bCs/>
              <w:sz w:val="24"/>
              <w:szCs w:val="24"/>
              <w:lang w:eastAsia="en-GB"/>
            </w:rPr>
          </w:rPrChange>
        </w:rPr>
        <w:t>co-creators of change</w:t>
      </w:r>
      <w:r w:rsidRPr="00F36BFA">
        <w:rPr>
          <w:rFonts w:ascii="Times New Roman" w:eastAsia="Times New Roman" w:hAnsi="Times New Roman" w:cs="Times New Roman"/>
          <w:sz w:val="24"/>
          <w:szCs w:val="24"/>
          <w:lang w:eastAsia="en-GB"/>
        </w:rPr>
        <w:t>.</w:t>
      </w:r>
    </w:p>
    <w:p w14:paraId="51B586A4"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36BFA">
        <w:rPr>
          <w:rFonts w:ascii="Times New Roman" w:eastAsia="Times New Roman" w:hAnsi="Times New Roman" w:cs="Times New Roman"/>
          <w:sz w:val="24"/>
          <w:szCs w:val="24"/>
          <w:lang w:eastAsia="en-GB"/>
        </w:rPr>
        <w:t xml:space="preserve">According to </w:t>
      </w:r>
      <w:r w:rsidRPr="00F36BFA">
        <w:rPr>
          <w:rFonts w:ascii="Times New Roman" w:eastAsia="Times New Roman" w:hAnsi="Times New Roman" w:cs="Times New Roman"/>
          <w:bCs/>
          <w:sz w:val="24"/>
          <w:szCs w:val="24"/>
          <w:lang w:eastAsia="en-GB"/>
        </w:rPr>
        <w:t>Odoom et al. (2025)</w:t>
      </w:r>
      <w:r w:rsidRPr="00F36BFA">
        <w:rPr>
          <w:rFonts w:ascii="Times New Roman" w:eastAsia="Times New Roman" w:hAnsi="Times New Roman" w:cs="Times New Roman"/>
          <w:sz w:val="24"/>
          <w:szCs w:val="24"/>
          <w:lang w:eastAsia="en-GB"/>
        </w:rPr>
        <w:t xml:space="preserve">, participatory communication fosters sustainable development by promoting inclusion, transparency, and shared ownership of outcomes. It recognizes that people understand their own challenges best and that meaningful development happens only when they actively participate in shaping the solutions. Similarly, </w:t>
      </w:r>
      <w:r w:rsidRPr="00F36BFA">
        <w:rPr>
          <w:rFonts w:ascii="Times New Roman" w:eastAsia="Times New Roman" w:hAnsi="Times New Roman" w:cs="Times New Roman"/>
          <w:bCs/>
          <w:sz w:val="24"/>
          <w:szCs w:val="24"/>
          <w:lang w:eastAsia="en-GB"/>
        </w:rPr>
        <w:t>Tampah et al. (2024)</w:t>
      </w:r>
      <w:r w:rsidRPr="00F36BFA">
        <w:rPr>
          <w:rFonts w:ascii="Times New Roman" w:eastAsia="Times New Roman" w:hAnsi="Times New Roman" w:cs="Times New Roman"/>
          <w:sz w:val="24"/>
          <w:szCs w:val="24"/>
          <w:lang w:eastAsia="en-GB"/>
        </w:rPr>
        <w:t xml:space="preserve"> highlight that participatory communication strengthens social cohesion and empowers margina</w:t>
      </w:r>
      <w:r>
        <w:rPr>
          <w:rFonts w:ascii="Times New Roman" w:eastAsia="Times New Roman" w:hAnsi="Times New Roman" w:cs="Times New Roman"/>
          <w:sz w:val="24"/>
          <w:szCs w:val="24"/>
          <w:lang w:eastAsia="en-GB"/>
        </w:rPr>
        <w:t xml:space="preserve">lized groups, particularly women, </w:t>
      </w:r>
      <w:r w:rsidRPr="00F36BFA">
        <w:rPr>
          <w:rFonts w:ascii="Times New Roman" w:eastAsia="Times New Roman" w:hAnsi="Times New Roman" w:cs="Times New Roman"/>
          <w:sz w:val="24"/>
          <w:szCs w:val="24"/>
          <w:lang w:eastAsia="en-GB"/>
        </w:rPr>
        <w:t>by amplifying their voices in decision-making spaces.</w:t>
      </w:r>
    </w:p>
    <w:p w14:paraId="3BFB2E3A"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36BFA">
        <w:rPr>
          <w:rFonts w:ascii="Times New Roman" w:eastAsia="Times New Roman" w:hAnsi="Times New Roman" w:cs="Times New Roman"/>
          <w:sz w:val="24"/>
          <w:szCs w:val="24"/>
          <w:lang w:eastAsia="en-GB"/>
        </w:rPr>
        <w:t xml:space="preserve">Building on these perspectives, </w:t>
      </w:r>
      <w:commentRangeStart w:id="75"/>
      <w:r w:rsidRPr="00F36BFA">
        <w:rPr>
          <w:rFonts w:ascii="Times New Roman" w:eastAsia="Times New Roman" w:hAnsi="Times New Roman" w:cs="Times New Roman"/>
          <w:bCs/>
          <w:sz w:val="24"/>
          <w:szCs w:val="24"/>
          <w:lang w:eastAsia="en-GB"/>
        </w:rPr>
        <w:t>Ahmad and Joseph (2023)</w:t>
      </w:r>
      <w:r w:rsidRPr="00F36BFA">
        <w:rPr>
          <w:rFonts w:ascii="Times New Roman" w:eastAsia="Times New Roman" w:hAnsi="Times New Roman" w:cs="Times New Roman"/>
          <w:sz w:val="24"/>
          <w:szCs w:val="24"/>
          <w:lang w:eastAsia="en-GB"/>
        </w:rPr>
        <w:t xml:space="preserve"> </w:t>
      </w:r>
      <w:commentRangeEnd w:id="75"/>
      <w:r w:rsidR="00290952">
        <w:rPr>
          <w:rStyle w:val="CommentReference"/>
        </w:rPr>
        <w:commentReference w:id="75"/>
      </w:r>
      <w:r w:rsidRPr="00F36BFA">
        <w:rPr>
          <w:rFonts w:ascii="Times New Roman" w:eastAsia="Times New Roman" w:hAnsi="Times New Roman" w:cs="Times New Roman"/>
          <w:sz w:val="24"/>
          <w:szCs w:val="24"/>
          <w:lang w:eastAsia="en-GB"/>
        </w:rPr>
        <w:t xml:space="preserve">describe participatory communication as an interactive, two-way process through which stakeholders identify problems, deliberate collectively, and contribute to implementing solutions. The approach emphasizes respect for local knowledge and values, positioning communication as a </w:t>
      </w:r>
      <w:r w:rsidRPr="00F36BFA">
        <w:rPr>
          <w:rFonts w:ascii="Times New Roman" w:eastAsia="Times New Roman" w:hAnsi="Times New Roman" w:cs="Times New Roman"/>
          <w:bCs/>
          <w:sz w:val="24"/>
          <w:szCs w:val="24"/>
          <w:lang w:eastAsia="en-GB"/>
        </w:rPr>
        <w:t>tool for empowerment rather than persuasion</w:t>
      </w:r>
      <w:r w:rsidRPr="00F36BFA">
        <w:rPr>
          <w:rFonts w:ascii="Times New Roman" w:eastAsia="Times New Roman" w:hAnsi="Times New Roman" w:cs="Times New Roman"/>
          <w:sz w:val="24"/>
          <w:szCs w:val="24"/>
          <w:lang w:eastAsia="en-GB"/>
        </w:rPr>
        <w:t xml:space="preserve">. In a similar vein, </w:t>
      </w:r>
      <w:r w:rsidRPr="00F36BFA">
        <w:rPr>
          <w:rFonts w:ascii="Times New Roman" w:eastAsia="Times New Roman" w:hAnsi="Times New Roman" w:cs="Times New Roman"/>
          <w:bCs/>
          <w:sz w:val="24"/>
          <w:szCs w:val="24"/>
          <w:lang w:eastAsia="en-GB"/>
        </w:rPr>
        <w:t>Bydawell (2022)</w:t>
      </w:r>
      <w:r w:rsidRPr="00F36BFA">
        <w:rPr>
          <w:rFonts w:ascii="Times New Roman" w:eastAsia="Times New Roman" w:hAnsi="Times New Roman" w:cs="Times New Roman"/>
          <w:sz w:val="24"/>
          <w:szCs w:val="24"/>
          <w:lang w:eastAsia="en-GB"/>
        </w:rPr>
        <w:t xml:space="preserve"> underscores that this form of communication helps communities move from dependency to agency by enabling them to define and pursue their own development goals.</w:t>
      </w:r>
    </w:p>
    <w:p w14:paraId="2E292915"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36BFA">
        <w:rPr>
          <w:rFonts w:ascii="Times New Roman" w:eastAsia="Times New Roman" w:hAnsi="Times New Roman" w:cs="Times New Roman"/>
          <w:sz w:val="24"/>
          <w:szCs w:val="24"/>
          <w:lang w:eastAsia="en-GB"/>
        </w:rPr>
        <w:t xml:space="preserve">In practice, participatory communication takes many culturally relevant forms, including </w:t>
      </w:r>
      <w:r w:rsidRPr="00F36BFA">
        <w:rPr>
          <w:rFonts w:ascii="Times New Roman" w:eastAsia="Times New Roman" w:hAnsi="Times New Roman" w:cs="Times New Roman"/>
          <w:bCs/>
          <w:sz w:val="24"/>
          <w:szCs w:val="24"/>
          <w:lang w:eastAsia="en-GB"/>
        </w:rPr>
        <w:t xml:space="preserve">community radio programmes, local forums, participatory rural appraisals, women’s </w:t>
      </w:r>
      <w:r w:rsidRPr="00F36BFA">
        <w:rPr>
          <w:rFonts w:ascii="Times New Roman" w:eastAsia="Times New Roman" w:hAnsi="Times New Roman" w:cs="Times New Roman"/>
          <w:bCs/>
          <w:sz w:val="24"/>
          <w:szCs w:val="24"/>
          <w:lang w:eastAsia="en-GB"/>
        </w:rPr>
        <w:lastRenderedPageBreak/>
        <w:t>associations, and focus group discussions</w:t>
      </w:r>
      <w:r w:rsidRPr="00F36BFA">
        <w:rPr>
          <w:rFonts w:ascii="Times New Roman" w:eastAsia="Times New Roman" w:hAnsi="Times New Roman" w:cs="Times New Roman"/>
          <w:sz w:val="24"/>
          <w:szCs w:val="24"/>
          <w:lang w:eastAsia="en-GB"/>
        </w:rPr>
        <w:t xml:space="preserve">. These platforms provide opportunities for open dialogue, consensus-building, and community-driven decision-making. For women, they serve as critical spaces for </w:t>
      </w:r>
      <w:r w:rsidRPr="00F36BFA">
        <w:rPr>
          <w:rFonts w:ascii="Times New Roman" w:eastAsia="Times New Roman" w:hAnsi="Times New Roman" w:cs="Times New Roman"/>
          <w:bCs/>
          <w:sz w:val="24"/>
          <w:szCs w:val="24"/>
          <w:lang w:eastAsia="en-GB"/>
        </w:rPr>
        <w:t>visibility, influence, and empowerment</w:t>
      </w:r>
      <w:r w:rsidRPr="00F36BFA">
        <w:rPr>
          <w:rFonts w:ascii="Times New Roman" w:eastAsia="Times New Roman" w:hAnsi="Times New Roman" w:cs="Times New Roman"/>
          <w:sz w:val="24"/>
          <w:szCs w:val="24"/>
          <w:lang w:eastAsia="en-GB"/>
        </w:rPr>
        <w:t>, allowing them to share their experiences, challenge social barriers, and contribute meaningfully to development efforts.</w:t>
      </w:r>
    </w:p>
    <w:p w14:paraId="7C19E570"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commentRangeStart w:id="76"/>
      <w:r w:rsidRPr="00F36BFA">
        <w:rPr>
          <w:rFonts w:ascii="Times New Roman" w:eastAsia="Times New Roman" w:hAnsi="Times New Roman" w:cs="Times New Roman"/>
          <w:sz w:val="24"/>
          <w:szCs w:val="24"/>
          <w:lang w:eastAsia="en-GB"/>
        </w:rPr>
        <w:t xml:space="preserve">Within the </w:t>
      </w:r>
      <w:r w:rsidRPr="00F36BFA">
        <w:rPr>
          <w:rFonts w:ascii="Times New Roman" w:eastAsia="Times New Roman" w:hAnsi="Times New Roman" w:cs="Times New Roman"/>
          <w:bCs/>
          <w:sz w:val="24"/>
          <w:szCs w:val="24"/>
          <w:lang w:eastAsia="en-GB"/>
        </w:rPr>
        <w:t>Wa Metropolis of the Upper West Region of Ghana</w:t>
      </w:r>
      <w:r w:rsidRPr="00F36BFA">
        <w:rPr>
          <w:rFonts w:ascii="Times New Roman" w:eastAsia="Times New Roman" w:hAnsi="Times New Roman" w:cs="Times New Roman"/>
          <w:sz w:val="24"/>
          <w:szCs w:val="24"/>
          <w:lang w:eastAsia="en-GB"/>
        </w:rPr>
        <w:t>, participatory communication provides a valuable framework for enhancing women’s engagement in local governance and community development</w:t>
      </w:r>
      <w:commentRangeEnd w:id="76"/>
      <w:r w:rsidR="00290952">
        <w:rPr>
          <w:rStyle w:val="CommentReference"/>
        </w:rPr>
        <w:commentReference w:id="76"/>
      </w:r>
      <w:r w:rsidRPr="00F36BFA">
        <w:rPr>
          <w:rFonts w:ascii="Times New Roman" w:eastAsia="Times New Roman" w:hAnsi="Times New Roman" w:cs="Times New Roman"/>
          <w:sz w:val="24"/>
          <w:szCs w:val="24"/>
          <w:lang w:eastAsia="en-GB"/>
        </w:rPr>
        <w:t>. When women gain access to communication platforms, they are better able to voice their concerns, shape local policies, and promote inclusive practices that address gender-based inequalities (Odoom et al., 2025; Tampah et al., 2024).</w:t>
      </w:r>
    </w:p>
    <w:p w14:paraId="0883FF97" w14:textId="3AB5942B" w:rsidR="00F36BFA" w:rsidDel="00290952" w:rsidRDefault="00F36BFA" w:rsidP="00EF1D07">
      <w:pPr>
        <w:spacing w:before="100" w:beforeAutospacing="1" w:after="100" w:afterAutospacing="1" w:line="360" w:lineRule="auto"/>
        <w:jc w:val="both"/>
        <w:rPr>
          <w:del w:id="77" w:author="Microsoft account" w:date="2025-12-16T11:38:00Z"/>
          <w:rFonts w:ascii="Times New Roman" w:eastAsia="Times New Roman" w:hAnsi="Times New Roman" w:cs="Times New Roman"/>
          <w:sz w:val="24"/>
          <w:szCs w:val="24"/>
          <w:lang w:eastAsia="en-GB"/>
        </w:rPr>
      </w:pPr>
      <w:del w:id="78" w:author="Microsoft account" w:date="2025-12-16T11:38:00Z">
        <w:r w:rsidRPr="00F36BFA" w:rsidDel="00290952">
          <w:rPr>
            <w:rFonts w:ascii="Times New Roman" w:eastAsia="Times New Roman" w:hAnsi="Times New Roman" w:cs="Times New Roman"/>
            <w:sz w:val="24"/>
            <w:szCs w:val="24"/>
            <w:lang w:eastAsia="en-GB"/>
          </w:rPr>
          <w:delText xml:space="preserve">For this study, </w:delText>
        </w:r>
        <w:r w:rsidRPr="00F36BFA" w:rsidDel="00290952">
          <w:rPr>
            <w:rFonts w:ascii="Times New Roman" w:eastAsia="Times New Roman" w:hAnsi="Times New Roman" w:cs="Times New Roman"/>
            <w:bCs/>
            <w:sz w:val="24"/>
            <w:szCs w:val="24"/>
            <w:lang w:eastAsia="en-GB"/>
          </w:rPr>
          <w:delText>participatory communication</w:delText>
        </w:r>
        <w:r w:rsidRPr="00F36BFA" w:rsidDel="00290952">
          <w:rPr>
            <w:rFonts w:ascii="Times New Roman" w:eastAsia="Times New Roman" w:hAnsi="Times New Roman" w:cs="Times New Roman"/>
            <w:sz w:val="24"/>
            <w:szCs w:val="24"/>
            <w:lang w:eastAsia="en-GB"/>
          </w:rPr>
          <w:delText xml:space="preserve"> is defined as </w:delText>
        </w:r>
        <w:r w:rsidRPr="008B17E8" w:rsidDel="00290952">
          <w:rPr>
            <w:rFonts w:ascii="Times New Roman" w:eastAsia="Times New Roman" w:hAnsi="Times New Roman" w:cs="Times New Roman"/>
            <w:iCs/>
            <w:sz w:val="24"/>
            <w:szCs w:val="24"/>
            <w:lang w:eastAsia="en-GB"/>
          </w:rPr>
          <w:delText xml:space="preserve">an inclusive, dialogic, and empowering process </w:delText>
        </w:r>
        <w:r w:rsidR="008B17E8" w:rsidDel="00290952">
          <w:rPr>
            <w:rFonts w:ascii="Times New Roman" w:eastAsia="Times New Roman" w:hAnsi="Times New Roman" w:cs="Times New Roman"/>
            <w:iCs/>
            <w:sz w:val="24"/>
            <w:szCs w:val="24"/>
            <w:lang w:eastAsia="en-GB"/>
          </w:rPr>
          <w:delText xml:space="preserve">through which community members, especially women, </w:delText>
        </w:r>
        <w:r w:rsidRPr="008B17E8" w:rsidDel="00290952">
          <w:rPr>
            <w:rFonts w:ascii="Times New Roman" w:eastAsia="Times New Roman" w:hAnsi="Times New Roman" w:cs="Times New Roman"/>
            <w:iCs/>
            <w:sz w:val="24"/>
            <w:szCs w:val="24"/>
            <w:lang w:eastAsia="en-GB"/>
          </w:rPr>
          <w:delText>exchange ideas, make collective decisions, and collaborate to achieve equitable and sustainable development outcomes.</w:delText>
        </w:r>
        <w:r w:rsidRPr="00F36BFA" w:rsidDel="00290952">
          <w:rPr>
            <w:rFonts w:ascii="Times New Roman" w:eastAsia="Times New Roman" w:hAnsi="Times New Roman" w:cs="Times New Roman"/>
            <w:sz w:val="24"/>
            <w:szCs w:val="24"/>
            <w:lang w:eastAsia="en-GB"/>
          </w:rPr>
          <w:delText xml:space="preserve"> This concept serves as both the analytical lens and practical foundation for exploring how participatory communication contributes to strengthening women’s role in development within the Wa Metropolis.</w:delText>
        </w:r>
      </w:del>
    </w:p>
    <w:p w14:paraId="4AF0E7BF" w14:textId="77777777" w:rsidR="00F36BFA" w:rsidRPr="00F36BFA" w:rsidRDefault="00F36BFA"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16F76474" w14:textId="77777777" w:rsidR="00A45257" w:rsidRPr="00614A42" w:rsidRDefault="00A45257" w:rsidP="00EF1D07">
      <w:pPr>
        <w:pStyle w:val="Heading3"/>
        <w:spacing w:line="360" w:lineRule="auto"/>
        <w:jc w:val="both"/>
        <w:rPr>
          <w:rFonts w:ascii="Times New Roman" w:hAnsi="Times New Roman" w:cs="Times New Roman"/>
          <w:color w:val="auto"/>
        </w:rPr>
      </w:pPr>
      <w:r w:rsidRPr="00614A42">
        <w:rPr>
          <w:rStyle w:val="Strong"/>
          <w:rFonts w:ascii="Times New Roman" w:hAnsi="Times New Roman" w:cs="Times New Roman"/>
          <w:bCs w:val="0"/>
          <w:color w:val="auto"/>
        </w:rPr>
        <w:t>Women’s Role in Development</w:t>
      </w:r>
    </w:p>
    <w:p w14:paraId="2BD5765B" w14:textId="77777777" w:rsidR="008B17E8" w:rsidRPr="008B17E8" w:rsidRDefault="008B17E8"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B17E8">
        <w:rPr>
          <w:rFonts w:ascii="Times New Roman" w:eastAsia="Times New Roman" w:hAnsi="Times New Roman" w:cs="Times New Roman"/>
          <w:sz w:val="24"/>
          <w:szCs w:val="24"/>
          <w:lang w:eastAsia="en-GB"/>
        </w:rPr>
        <w:t>Women remain at the heart of sustainabl</w:t>
      </w:r>
      <w:r>
        <w:rPr>
          <w:rFonts w:ascii="Times New Roman" w:eastAsia="Times New Roman" w:hAnsi="Times New Roman" w:cs="Times New Roman"/>
          <w:sz w:val="24"/>
          <w:szCs w:val="24"/>
          <w:lang w:eastAsia="en-GB"/>
        </w:rPr>
        <w:t xml:space="preserve">e development. Across the world, </w:t>
      </w:r>
      <w:r w:rsidRPr="008B17E8">
        <w:rPr>
          <w:rFonts w:ascii="Times New Roman" w:eastAsia="Times New Roman" w:hAnsi="Times New Roman" w:cs="Times New Roman"/>
          <w:sz w:val="24"/>
          <w:szCs w:val="24"/>
          <w:lang w:eastAsia="en-GB"/>
        </w:rPr>
        <w:t>and partic</w:t>
      </w:r>
      <w:r>
        <w:rPr>
          <w:rFonts w:ascii="Times New Roman" w:eastAsia="Times New Roman" w:hAnsi="Times New Roman" w:cs="Times New Roman"/>
          <w:sz w:val="24"/>
          <w:szCs w:val="24"/>
          <w:lang w:eastAsia="en-GB"/>
        </w:rPr>
        <w:t xml:space="preserve">ularly within African societies, </w:t>
      </w:r>
      <w:r w:rsidRPr="008B17E8">
        <w:rPr>
          <w:rFonts w:ascii="Times New Roman" w:eastAsia="Times New Roman" w:hAnsi="Times New Roman" w:cs="Times New Roman"/>
          <w:sz w:val="24"/>
          <w:szCs w:val="24"/>
          <w:lang w:eastAsia="en-GB"/>
        </w:rPr>
        <w:t xml:space="preserve">their contributions shape the social, economic, and political wellbeing of </w:t>
      </w:r>
      <w:commentRangeStart w:id="79"/>
      <w:r w:rsidRPr="008B17E8">
        <w:rPr>
          <w:rFonts w:ascii="Times New Roman" w:eastAsia="Times New Roman" w:hAnsi="Times New Roman" w:cs="Times New Roman"/>
          <w:sz w:val="24"/>
          <w:szCs w:val="24"/>
          <w:lang w:eastAsia="en-GB"/>
        </w:rPr>
        <w:t>communities</w:t>
      </w:r>
      <w:commentRangeEnd w:id="79"/>
      <w:r w:rsidR="00290952">
        <w:rPr>
          <w:rStyle w:val="CommentReference"/>
        </w:rPr>
        <w:commentReference w:id="79"/>
      </w:r>
      <w:r w:rsidRPr="008B17E8">
        <w:rPr>
          <w:rFonts w:ascii="Times New Roman" w:eastAsia="Times New Roman" w:hAnsi="Times New Roman" w:cs="Times New Roman"/>
          <w:sz w:val="24"/>
          <w:szCs w:val="24"/>
          <w:lang w:eastAsia="en-GB"/>
        </w:rPr>
        <w:t>. In recent years, researchers and development practitioners have increasingly emphasized that empowering women is not merely a question of fairness, but a proven pathway to stronger, more resilient societies (Odoom et al., 2025). When women are given equal opportunities to participate in decision-making, access education, and control productive resources, entire communities benefit through improved health outcomes, higher literacy levels, stronger economies, and more responsive governance systems (Tampah et al., 2024).</w:t>
      </w:r>
    </w:p>
    <w:p w14:paraId="372A4E16" w14:textId="77777777" w:rsidR="008B17E8" w:rsidRPr="008B17E8" w:rsidRDefault="008B17E8"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B17E8">
        <w:rPr>
          <w:rFonts w:ascii="Times New Roman" w:eastAsia="Times New Roman" w:hAnsi="Times New Roman" w:cs="Times New Roman"/>
          <w:sz w:val="24"/>
          <w:szCs w:val="24"/>
          <w:lang w:eastAsia="en-GB"/>
        </w:rPr>
        <w:t>The global development landscape continues to acknowledge that gender equalit</w:t>
      </w:r>
      <w:r>
        <w:rPr>
          <w:rFonts w:ascii="Times New Roman" w:eastAsia="Times New Roman" w:hAnsi="Times New Roman" w:cs="Times New Roman"/>
          <w:sz w:val="24"/>
          <w:szCs w:val="24"/>
          <w:lang w:eastAsia="en-GB"/>
        </w:rPr>
        <w:t xml:space="preserve">y is not peripheral to progress, </w:t>
      </w:r>
      <w:r w:rsidRPr="008B17E8">
        <w:rPr>
          <w:rFonts w:ascii="Times New Roman" w:eastAsia="Times New Roman" w:hAnsi="Times New Roman" w:cs="Times New Roman"/>
          <w:sz w:val="24"/>
          <w:szCs w:val="24"/>
          <w:lang w:eastAsia="en-GB"/>
        </w:rPr>
        <w:t xml:space="preserve">it is central to it. Studies have shown that societies that invest in women’s empowerment record higher levels of innovation, community cohesion, and environmental sustainability (Ahmad &amp; Joseph, 2023). </w:t>
      </w:r>
      <w:r w:rsidRPr="008A717C">
        <w:rPr>
          <w:rFonts w:ascii="Times New Roman" w:eastAsia="Times New Roman" w:hAnsi="Times New Roman" w:cs="Times New Roman"/>
          <w:sz w:val="24"/>
          <w:szCs w:val="24"/>
          <w:highlight w:val="cyan"/>
          <w:lang w:eastAsia="en-GB"/>
          <w:rPrChange w:id="80" w:author="Microsoft account" w:date="2025-12-16T11:51:00Z">
            <w:rPr>
              <w:rFonts w:ascii="Times New Roman" w:eastAsia="Times New Roman" w:hAnsi="Times New Roman" w:cs="Times New Roman"/>
              <w:sz w:val="24"/>
              <w:szCs w:val="24"/>
              <w:lang w:eastAsia="en-GB"/>
            </w:rPr>
          </w:rPrChange>
        </w:rPr>
        <w:t xml:space="preserve">Women’s participation in development </w:t>
      </w:r>
      <w:r w:rsidRPr="008A717C">
        <w:rPr>
          <w:rFonts w:ascii="Times New Roman" w:eastAsia="Times New Roman" w:hAnsi="Times New Roman" w:cs="Times New Roman"/>
          <w:sz w:val="24"/>
          <w:szCs w:val="24"/>
          <w:highlight w:val="cyan"/>
          <w:lang w:eastAsia="en-GB"/>
          <w:rPrChange w:id="81" w:author="Microsoft account" w:date="2025-12-16T11:51:00Z">
            <w:rPr>
              <w:rFonts w:ascii="Times New Roman" w:eastAsia="Times New Roman" w:hAnsi="Times New Roman" w:cs="Times New Roman"/>
              <w:sz w:val="24"/>
              <w:szCs w:val="24"/>
              <w:lang w:eastAsia="en-GB"/>
            </w:rPr>
          </w:rPrChange>
        </w:rPr>
        <w:lastRenderedPageBreak/>
        <w:t>planning and implementation brings unique perspectives, particularly in addressing the needs of families and vulnerable groups, making development more inclusive and effective (Bydawell, 2022).</w:t>
      </w:r>
    </w:p>
    <w:p w14:paraId="6D027157" w14:textId="77777777" w:rsidR="008B17E8" w:rsidRPr="008B17E8" w:rsidRDefault="008B17E8"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B17E8">
        <w:rPr>
          <w:rFonts w:ascii="Times New Roman" w:eastAsia="Times New Roman" w:hAnsi="Times New Roman" w:cs="Times New Roman"/>
          <w:sz w:val="24"/>
          <w:szCs w:val="24"/>
          <w:lang w:eastAsia="en-GB"/>
        </w:rPr>
        <w:t xml:space="preserve">The understanding of women’s role in development has evolved over the years. Earlier frameworks, such as the </w:t>
      </w:r>
      <w:r w:rsidRPr="008B17E8">
        <w:rPr>
          <w:rFonts w:ascii="Times New Roman" w:eastAsia="Times New Roman" w:hAnsi="Times New Roman" w:cs="Times New Roman"/>
          <w:iCs/>
          <w:sz w:val="24"/>
          <w:szCs w:val="24"/>
          <w:lang w:eastAsia="en-GB"/>
        </w:rPr>
        <w:t>Women in Development (WID)</w:t>
      </w:r>
      <w:r w:rsidRPr="008B17E8">
        <w:rPr>
          <w:rFonts w:ascii="Times New Roman" w:eastAsia="Times New Roman" w:hAnsi="Times New Roman" w:cs="Times New Roman"/>
          <w:sz w:val="24"/>
          <w:szCs w:val="24"/>
          <w:lang w:eastAsia="en-GB"/>
        </w:rPr>
        <w:t xml:space="preserve"> approach, sought primarily to integrate women into existing structures of development. While this represented a step forward, it failed to challenge the deep-rooted gender inequalities embedded within those structures. Later frameworks, including </w:t>
      </w:r>
      <w:r w:rsidRPr="008B17E8">
        <w:rPr>
          <w:rFonts w:ascii="Times New Roman" w:eastAsia="Times New Roman" w:hAnsi="Times New Roman" w:cs="Times New Roman"/>
          <w:iCs/>
          <w:sz w:val="24"/>
          <w:szCs w:val="24"/>
          <w:lang w:eastAsia="en-GB"/>
        </w:rPr>
        <w:t>Gender and Development (GAD)</w:t>
      </w:r>
      <w:r w:rsidRPr="008B17E8">
        <w:rPr>
          <w:rFonts w:ascii="Times New Roman" w:eastAsia="Times New Roman" w:hAnsi="Times New Roman" w:cs="Times New Roman"/>
          <w:sz w:val="24"/>
          <w:szCs w:val="24"/>
          <w:lang w:eastAsia="en-GB"/>
        </w:rPr>
        <w:t xml:space="preserve"> and participatory approaches, shifted the focus toward transforming power relations and promoting equity as a core principle of development (Tampah et al., 2024; Ahmad &amp; Joseph, 2023). These newer perspectives recognize women not as passive recipients of aid</w:t>
      </w:r>
      <w:r>
        <w:rPr>
          <w:rFonts w:ascii="Times New Roman" w:eastAsia="Times New Roman" w:hAnsi="Times New Roman" w:cs="Times New Roman"/>
          <w:sz w:val="24"/>
          <w:szCs w:val="24"/>
          <w:lang w:eastAsia="en-GB"/>
        </w:rPr>
        <w:t xml:space="preserve"> but as active agents of change, </w:t>
      </w:r>
      <w:r w:rsidRPr="008B17E8">
        <w:rPr>
          <w:rFonts w:ascii="Times New Roman" w:eastAsia="Times New Roman" w:hAnsi="Times New Roman" w:cs="Times New Roman"/>
          <w:sz w:val="24"/>
          <w:szCs w:val="24"/>
          <w:lang w:eastAsia="en-GB"/>
        </w:rPr>
        <w:t>individuals whose knowledge, creativity, and leadership are essential to achieving sustainable progress.</w:t>
      </w:r>
    </w:p>
    <w:p w14:paraId="11C2FE29" w14:textId="77777777" w:rsidR="008B17E8" w:rsidRPr="008F1326" w:rsidRDefault="008B17E8" w:rsidP="00EF1D07">
      <w:pPr>
        <w:spacing w:before="100" w:beforeAutospacing="1" w:after="100" w:afterAutospacing="1" w:line="360" w:lineRule="auto"/>
        <w:jc w:val="both"/>
        <w:rPr>
          <w:rFonts w:ascii="Times New Roman" w:eastAsia="Times New Roman" w:hAnsi="Times New Roman" w:cs="Times New Roman"/>
          <w:color w:val="FF0000"/>
          <w:sz w:val="24"/>
          <w:szCs w:val="24"/>
          <w:lang w:eastAsia="en-GB"/>
          <w:rPrChange w:id="82" w:author="Microsoft account" w:date="2025-12-16T11:57:00Z">
            <w:rPr>
              <w:rFonts w:ascii="Times New Roman" w:eastAsia="Times New Roman" w:hAnsi="Times New Roman" w:cs="Times New Roman"/>
              <w:sz w:val="24"/>
              <w:szCs w:val="24"/>
              <w:lang w:eastAsia="en-GB"/>
            </w:rPr>
          </w:rPrChange>
        </w:rPr>
      </w:pPr>
      <w:commentRangeStart w:id="83"/>
      <w:r w:rsidRPr="008B17E8">
        <w:rPr>
          <w:rFonts w:ascii="Times New Roman" w:eastAsia="Times New Roman" w:hAnsi="Times New Roman" w:cs="Times New Roman"/>
          <w:sz w:val="24"/>
          <w:szCs w:val="24"/>
          <w:lang w:eastAsia="en-GB"/>
        </w:rPr>
        <w:t xml:space="preserve">In Ghana, women have long played critical roles in both the formal and informal spheres of development. They are central to agriculture, trade, education, and local governance, as well as the care and cohesion of families and communities. </w:t>
      </w:r>
      <w:commentRangeEnd w:id="83"/>
      <w:r w:rsidR="008A717C">
        <w:rPr>
          <w:rStyle w:val="CommentReference"/>
        </w:rPr>
        <w:commentReference w:id="83"/>
      </w:r>
      <w:r w:rsidRPr="008F1326">
        <w:rPr>
          <w:rFonts w:ascii="Times New Roman" w:eastAsia="Times New Roman" w:hAnsi="Times New Roman" w:cs="Times New Roman"/>
          <w:color w:val="FF0000"/>
          <w:sz w:val="24"/>
          <w:szCs w:val="24"/>
          <w:lang w:eastAsia="en-GB"/>
          <w:rPrChange w:id="84" w:author="Microsoft account" w:date="2025-12-16T11:57:00Z">
            <w:rPr>
              <w:rFonts w:ascii="Times New Roman" w:eastAsia="Times New Roman" w:hAnsi="Times New Roman" w:cs="Times New Roman"/>
              <w:sz w:val="24"/>
              <w:szCs w:val="24"/>
              <w:lang w:eastAsia="en-GB"/>
            </w:rPr>
          </w:rPrChange>
        </w:rPr>
        <w:t xml:space="preserve">Despite these contributions, many women continue to face barriers that limit their full participation, barriers rooted in cultural norms, unequal access to resources, and underrepresentation in decision-making spaces (Odoom et al., 2025). Within the </w:t>
      </w:r>
      <w:r w:rsidRPr="008F1326">
        <w:rPr>
          <w:rFonts w:ascii="Times New Roman" w:eastAsia="Times New Roman" w:hAnsi="Times New Roman" w:cs="Times New Roman"/>
          <w:bCs/>
          <w:color w:val="FF0000"/>
          <w:sz w:val="24"/>
          <w:szCs w:val="24"/>
          <w:lang w:eastAsia="en-GB"/>
          <w:rPrChange w:id="85" w:author="Microsoft account" w:date="2025-12-16T11:57:00Z">
            <w:rPr>
              <w:rFonts w:ascii="Times New Roman" w:eastAsia="Times New Roman" w:hAnsi="Times New Roman" w:cs="Times New Roman"/>
              <w:bCs/>
              <w:sz w:val="24"/>
              <w:szCs w:val="24"/>
              <w:lang w:eastAsia="en-GB"/>
            </w:rPr>
          </w:rPrChange>
        </w:rPr>
        <w:t>Wa Metropolis</w:t>
      </w:r>
      <w:r w:rsidRPr="008F1326">
        <w:rPr>
          <w:rFonts w:ascii="Times New Roman" w:eastAsia="Times New Roman" w:hAnsi="Times New Roman" w:cs="Times New Roman"/>
          <w:color w:val="FF0000"/>
          <w:sz w:val="24"/>
          <w:szCs w:val="24"/>
          <w:lang w:eastAsia="en-GB"/>
          <w:rPrChange w:id="86" w:author="Microsoft account" w:date="2025-12-16T11:57:00Z">
            <w:rPr>
              <w:rFonts w:ascii="Times New Roman" w:eastAsia="Times New Roman" w:hAnsi="Times New Roman" w:cs="Times New Roman"/>
              <w:sz w:val="24"/>
              <w:szCs w:val="24"/>
              <w:lang w:eastAsia="en-GB"/>
            </w:rPr>
          </w:rPrChange>
        </w:rPr>
        <w:t xml:space="preserve"> of the Upper West Region, these realities are evident. Women engage actively in farming, small-scale enterprise, and community organizations, yet their voices often remain absent in key discussions that shape local development priorities.</w:t>
      </w:r>
    </w:p>
    <w:p w14:paraId="009D1F93" w14:textId="77777777" w:rsidR="008B17E8" w:rsidRPr="008B17E8" w:rsidRDefault="008B17E8"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B17E8">
        <w:rPr>
          <w:rFonts w:ascii="Times New Roman" w:eastAsia="Times New Roman" w:hAnsi="Times New Roman" w:cs="Times New Roman"/>
          <w:sz w:val="24"/>
          <w:szCs w:val="24"/>
          <w:lang w:eastAsia="en-GB"/>
        </w:rPr>
        <w:t>Strengthening women’s roles in development therefore require</w:t>
      </w:r>
      <w:r>
        <w:rPr>
          <w:rFonts w:ascii="Times New Roman" w:eastAsia="Times New Roman" w:hAnsi="Times New Roman" w:cs="Times New Roman"/>
          <w:sz w:val="24"/>
          <w:szCs w:val="24"/>
          <w:lang w:eastAsia="en-GB"/>
        </w:rPr>
        <w:t xml:space="preserve">s more than policy declarations, </w:t>
      </w:r>
      <w:r w:rsidRPr="008B17E8">
        <w:rPr>
          <w:rFonts w:ascii="Times New Roman" w:eastAsia="Times New Roman" w:hAnsi="Times New Roman" w:cs="Times New Roman"/>
          <w:sz w:val="24"/>
          <w:szCs w:val="24"/>
          <w:lang w:eastAsia="en-GB"/>
        </w:rPr>
        <w:t>it demands practical and inclusive mechanisms that empower women to speak, lead, and influence outcomes. Enhancing access to education, credit, leadership training, and participatory communication platforms can help ensure that women’s perspectives shape the direction of development, not merely respond to it (Odoom et al., 2025; Bydawell, 2022).</w:t>
      </w:r>
    </w:p>
    <w:p w14:paraId="26D0F21E" w14:textId="77777777" w:rsidR="008B17E8" w:rsidRPr="008B17E8" w:rsidRDefault="008B17E8"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B17E8">
        <w:rPr>
          <w:rFonts w:ascii="Times New Roman" w:eastAsia="Times New Roman" w:hAnsi="Times New Roman" w:cs="Times New Roman"/>
          <w:sz w:val="24"/>
          <w:szCs w:val="24"/>
          <w:lang w:eastAsia="en-GB"/>
        </w:rPr>
        <w:t xml:space="preserve">For the purpose of this study, </w:t>
      </w:r>
      <w:r w:rsidRPr="008B17E8">
        <w:rPr>
          <w:rFonts w:ascii="Times New Roman" w:eastAsia="Times New Roman" w:hAnsi="Times New Roman" w:cs="Times New Roman"/>
          <w:bCs/>
          <w:sz w:val="24"/>
          <w:szCs w:val="24"/>
          <w:lang w:eastAsia="en-GB"/>
        </w:rPr>
        <w:t>women’s role in development</w:t>
      </w:r>
      <w:r w:rsidRPr="008B17E8">
        <w:rPr>
          <w:rFonts w:ascii="Times New Roman" w:eastAsia="Times New Roman" w:hAnsi="Times New Roman" w:cs="Times New Roman"/>
          <w:sz w:val="24"/>
          <w:szCs w:val="24"/>
          <w:lang w:eastAsia="en-GB"/>
        </w:rPr>
        <w:t xml:space="preserve"> is understood as </w:t>
      </w:r>
      <w:r w:rsidRPr="008B17E8">
        <w:rPr>
          <w:rFonts w:ascii="Times New Roman" w:eastAsia="Times New Roman" w:hAnsi="Times New Roman" w:cs="Times New Roman"/>
          <w:iCs/>
          <w:sz w:val="24"/>
          <w:szCs w:val="24"/>
          <w:lang w:eastAsia="en-GB"/>
        </w:rPr>
        <w:t>the active and empowered participation of women in the social, economic, and political processes that determine community wellbeing and sustainable growth.</w:t>
      </w:r>
      <w:r w:rsidRPr="008B17E8">
        <w:rPr>
          <w:rFonts w:ascii="Times New Roman" w:eastAsia="Times New Roman" w:hAnsi="Times New Roman" w:cs="Times New Roman"/>
          <w:sz w:val="24"/>
          <w:szCs w:val="24"/>
          <w:lang w:eastAsia="en-GB"/>
        </w:rPr>
        <w:t xml:space="preserve"> This definition recognizes that women are no</w:t>
      </w:r>
      <w:r>
        <w:rPr>
          <w:rFonts w:ascii="Times New Roman" w:eastAsia="Times New Roman" w:hAnsi="Times New Roman" w:cs="Times New Roman"/>
          <w:sz w:val="24"/>
          <w:szCs w:val="24"/>
          <w:lang w:eastAsia="en-GB"/>
        </w:rPr>
        <w:t xml:space="preserve">t on the margins of development, </w:t>
      </w:r>
      <w:r w:rsidRPr="008B17E8">
        <w:rPr>
          <w:rFonts w:ascii="Times New Roman" w:eastAsia="Times New Roman" w:hAnsi="Times New Roman" w:cs="Times New Roman"/>
          <w:sz w:val="24"/>
          <w:szCs w:val="24"/>
          <w:lang w:eastAsia="en-GB"/>
        </w:rPr>
        <w:t>they are central to it. When women are fully included, development becomes more just, more inclusive, and ultimately more sustainable.</w:t>
      </w:r>
    </w:p>
    <w:p w14:paraId="38E526B7" w14:textId="77777777" w:rsidR="00A45257" w:rsidRPr="00614A42" w:rsidRDefault="00A45257" w:rsidP="00EF1D07">
      <w:pPr>
        <w:spacing w:line="360" w:lineRule="auto"/>
        <w:jc w:val="both"/>
        <w:rPr>
          <w:rFonts w:ascii="Times New Roman" w:hAnsi="Times New Roman" w:cs="Times New Roman"/>
          <w:sz w:val="24"/>
          <w:szCs w:val="24"/>
        </w:rPr>
      </w:pPr>
    </w:p>
    <w:p w14:paraId="4A0B1A33" w14:textId="77777777" w:rsidR="00A45257" w:rsidRPr="00614A42" w:rsidRDefault="00A45257" w:rsidP="00EF1D07">
      <w:pPr>
        <w:spacing w:line="360" w:lineRule="auto"/>
        <w:jc w:val="both"/>
        <w:rPr>
          <w:rFonts w:ascii="Times New Roman" w:hAnsi="Times New Roman" w:cs="Times New Roman"/>
          <w:sz w:val="24"/>
          <w:szCs w:val="24"/>
        </w:rPr>
      </w:pPr>
    </w:p>
    <w:p w14:paraId="26F90546" w14:textId="77777777" w:rsidR="006F6EE8" w:rsidRPr="00614A42" w:rsidRDefault="006F6EE8" w:rsidP="00EF1D07">
      <w:pPr>
        <w:pStyle w:val="Heading3"/>
        <w:spacing w:line="360" w:lineRule="auto"/>
        <w:jc w:val="both"/>
        <w:rPr>
          <w:rFonts w:ascii="Times New Roman" w:hAnsi="Times New Roman" w:cs="Times New Roman"/>
          <w:color w:val="auto"/>
        </w:rPr>
      </w:pPr>
      <w:commentRangeStart w:id="87"/>
      <w:r w:rsidRPr="00614A42">
        <w:rPr>
          <w:rStyle w:val="Strong"/>
          <w:rFonts w:ascii="Times New Roman" w:hAnsi="Times New Roman" w:cs="Times New Roman"/>
          <w:bCs w:val="0"/>
          <w:color w:val="auto"/>
        </w:rPr>
        <w:t>Development Communication</w:t>
      </w:r>
      <w:commentRangeEnd w:id="87"/>
      <w:r w:rsidR="008E1160">
        <w:rPr>
          <w:rStyle w:val="CommentReference"/>
          <w:rFonts w:asciiTheme="minorHAnsi" w:eastAsiaTheme="minorHAnsi" w:hAnsiTheme="minorHAnsi" w:cstheme="minorBidi"/>
          <w:color w:val="auto"/>
        </w:rPr>
        <w:commentReference w:id="87"/>
      </w:r>
    </w:p>
    <w:p w14:paraId="3A4C13BD"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t xml:space="preserve">Development communication has emerged as a cornerstone of modern development thinking and practice. It is defined as the </w:t>
      </w:r>
      <w:r w:rsidRPr="00AD0AC9">
        <w:rPr>
          <w:rFonts w:ascii="Times New Roman" w:eastAsia="Times New Roman" w:hAnsi="Times New Roman" w:cs="Times New Roman"/>
          <w:bCs/>
          <w:sz w:val="24"/>
          <w:szCs w:val="24"/>
          <w:lang w:eastAsia="en-GB"/>
        </w:rPr>
        <w:t>strategic and participatory use of communication processes, media, and technologies to inspire collaboration, promote learning, and foster positive social transformation</w:t>
      </w:r>
      <w:r w:rsidRPr="00AD0AC9">
        <w:rPr>
          <w:rFonts w:ascii="Times New Roman" w:eastAsia="Times New Roman" w:hAnsi="Times New Roman" w:cs="Times New Roman"/>
          <w:sz w:val="24"/>
          <w:szCs w:val="24"/>
          <w:lang w:eastAsia="en-GB"/>
        </w:rPr>
        <w:t xml:space="preserve"> (Odoom et al., 2025). In contemporary development contexts, communication is not viewed merely as a process of transmitting information but as a dynamic interaction that builds trust, consensus, and shared ownership among stakeholders (Tampah et al., 2024).</w:t>
      </w:r>
    </w:p>
    <w:p w14:paraId="139E142D"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t>Recent scholarship emphasizes that effective development communication serves as a bridge between policy and people. It connects institutional development agendas with the lived experiences of communities by creating opportunities for dialogue, participation, and collective problem-solving (Ahmad &amp; Joseph, 2023). When communication is inclusive and participatory, it strengthens the legitimacy of development initiatives and enhances community engagement, especially among marginalized groups such as women (Bydawell, 2022).</w:t>
      </w:r>
    </w:p>
    <w:p w14:paraId="3278C602"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t>Although the field of development communication originat</w:t>
      </w:r>
      <w:r>
        <w:rPr>
          <w:rFonts w:ascii="Times New Roman" w:eastAsia="Times New Roman" w:hAnsi="Times New Roman" w:cs="Times New Roman"/>
          <w:sz w:val="24"/>
          <w:szCs w:val="24"/>
          <w:lang w:eastAsia="en-GB"/>
        </w:rPr>
        <w:t xml:space="preserve">ed in the post–World War II era, </w:t>
      </w:r>
      <w:r w:rsidRPr="00AD0AC9">
        <w:rPr>
          <w:rFonts w:ascii="Times New Roman" w:eastAsia="Times New Roman" w:hAnsi="Times New Roman" w:cs="Times New Roman"/>
          <w:sz w:val="24"/>
          <w:szCs w:val="24"/>
          <w:lang w:eastAsia="en-GB"/>
        </w:rPr>
        <w:t>initially influenced by modernization theories that pro</w:t>
      </w:r>
      <w:r>
        <w:rPr>
          <w:rFonts w:ascii="Times New Roman" w:eastAsia="Times New Roman" w:hAnsi="Times New Roman" w:cs="Times New Roman"/>
          <w:sz w:val="24"/>
          <w:szCs w:val="24"/>
          <w:lang w:eastAsia="en-GB"/>
        </w:rPr>
        <w:t xml:space="preserve">moted one-way information flows, </w:t>
      </w:r>
      <w:r w:rsidRPr="00AD0AC9">
        <w:rPr>
          <w:rFonts w:ascii="Times New Roman" w:eastAsia="Times New Roman" w:hAnsi="Times New Roman" w:cs="Times New Roman"/>
          <w:sz w:val="24"/>
          <w:szCs w:val="24"/>
          <w:lang w:eastAsia="en-GB"/>
        </w:rPr>
        <w:t>its evolution has been profound. Early perspectives emphasized the transfer of innovations from “developed” to “developing” societies, often positioning communities as passive recipients of knowledge. Contemporary approaches, however, reject this top-down model in favo</w:t>
      </w:r>
      <w:r>
        <w:rPr>
          <w:rFonts w:ascii="Times New Roman" w:eastAsia="Times New Roman" w:hAnsi="Times New Roman" w:cs="Times New Roman"/>
          <w:sz w:val="24"/>
          <w:szCs w:val="24"/>
          <w:lang w:eastAsia="en-GB"/>
        </w:rPr>
        <w:t>u</w:t>
      </w:r>
      <w:r w:rsidRPr="00AD0AC9">
        <w:rPr>
          <w:rFonts w:ascii="Times New Roman" w:eastAsia="Times New Roman" w:hAnsi="Times New Roman" w:cs="Times New Roman"/>
          <w:sz w:val="24"/>
          <w:szCs w:val="24"/>
          <w:lang w:eastAsia="en-GB"/>
        </w:rPr>
        <w:t xml:space="preserve">r of participatory paradigms that value </w:t>
      </w:r>
      <w:r w:rsidRPr="00AD0AC9">
        <w:rPr>
          <w:rFonts w:ascii="Times New Roman" w:eastAsia="Times New Roman" w:hAnsi="Times New Roman" w:cs="Times New Roman"/>
          <w:bCs/>
          <w:sz w:val="24"/>
          <w:szCs w:val="24"/>
          <w:lang w:eastAsia="en-GB"/>
        </w:rPr>
        <w:t>dialogue, empowerment, and cultural relevance</w:t>
      </w:r>
      <w:r w:rsidRPr="00AD0AC9">
        <w:rPr>
          <w:rFonts w:ascii="Times New Roman" w:eastAsia="Times New Roman" w:hAnsi="Times New Roman" w:cs="Times New Roman"/>
          <w:sz w:val="24"/>
          <w:szCs w:val="24"/>
          <w:lang w:eastAsia="en-GB"/>
        </w:rPr>
        <w:t xml:space="preserve"> as essential to achieving sustainable change (Tampah et al., 2024; Ahmad &amp; Joseph, 2023).</w:t>
      </w:r>
    </w:p>
    <w:p w14:paraId="5E511563"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t>In practice, development communication now blends informational and dialogical approaches, using tools that range from traditional folk media and community radio to digital platforms and social networks. These approaches recognize that com</w:t>
      </w:r>
      <w:r>
        <w:rPr>
          <w:rFonts w:ascii="Times New Roman" w:eastAsia="Times New Roman" w:hAnsi="Times New Roman" w:cs="Times New Roman"/>
          <w:sz w:val="24"/>
          <w:szCs w:val="24"/>
          <w:lang w:eastAsia="en-GB"/>
        </w:rPr>
        <w:t xml:space="preserve">munication is shaped by context, </w:t>
      </w:r>
      <w:r w:rsidRPr="00AD0AC9">
        <w:rPr>
          <w:rFonts w:ascii="Times New Roman" w:eastAsia="Times New Roman" w:hAnsi="Times New Roman" w:cs="Times New Roman"/>
          <w:sz w:val="24"/>
          <w:szCs w:val="24"/>
          <w:lang w:eastAsia="en-GB"/>
        </w:rPr>
        <w:t>particularly cultural norms, gender relations, and power dynamics that influence who speaks, who listens, and whose voices are amplified (Odoom et al., 2025). The effectiveness of development communication depends largely on how well it facilitates inclusive spaces for communities to articulate their needs, negotiate priorities, and influence decisions.</w:t>
      </w:r>
    </w:p>
    <w:p w14:paraId="67AE6EEC"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lastRenderedPageBreak/>
        <w:t xml:space="preserve">In Ghana, development communication plays a vital role in addressing key national priorities such as public health, education, agriculture, and governance. Within the </w:t>
      </w:r>
      <w:r w:rsidRPr="00AD0AC9">
        <w:rPr>
          <w:rFonts w:ascii="Times New Roman" w:eastAsia="Times New Roman" w:hAnsi="Times New Roman" w:cs="Times New Roman"/>
          <w:bCs/>
          <w:sz w:val="24"/>
          <w:szCs w:val="24"/>
          <w:lang w:eastAsia="en-GB"/>
        </w:rPr>
        <w:t>Wa Metropolis</w:t>
      </w:r>
      <w:r w:rsidRPr="00AD0AC9">
        <w:rPr>
          <w:rFonts w:ascii="Times New Roman" w:eastAsia="Times New Roman" w:hAnsi="Times New Roman" w:cs="Times New Roman"/>
          <w:sz w:val="24"/>
          <w:szCs w:val="24"/>
          <w:lang w:eastAsia="en-GB"/>
        </w:rPr>
        <w:t>, local radio programs, participatory community meetings, and development forums serve as essential platforms for public dialogue and decision-making. Yet, women’s participation within these spaces remains uneven. Socio-cultural barriers, unequal access to communication resources, and persistent gender biases continue to restrict women’s engagement and visibility in local governance processes (Odoom et al., 2025).</w:t>
      </w:r>
    </w:p>
    <w:p w14:paraId="29E24C85" w14:textId="77777777" w:rsidR="00AD0AC9" w:rsidRPr="00AD0AC9" w:rsidRDefault="00AD0AC9" w:rsidP="00EF1D0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D0AC9">
        <w:rPr>
          <w:rFonts w:ascii="Times New Roman" w:eastAsia="Times New Roman" w:hAnsi="Times New Roman" w:cs="Times New Roman"/>
          <w:sz w:val="24"/>
          <w:szCs w:val="24"/>
          <w:lang w:eastAsia="en-GB"/>
        </w:rPr>
        <w:t xml:space="preserve">This study therefore situates development communication within a </w:t>
      </w:r>
      <w:r w:rsidRPr="00AD0AC9">
        <w:rPr>
          <w:rFonts w:ascii="Times New Roman" w:eastAsia="Times New Roman" w:hAnsi="Times New Roman" w:cs="Times New Roman"/>
          <w:bCs/>
          <w:sz w:val="24"/>
          <w:szCs w:val="24"/>
          <w:lang w:eastAsia="en-GB"/>
        </w:rPr>
        <w:t>gender-inclusive and participatory framework</w:t>
      </w:r>
      <w:r w:rsidRPr="00AD0AC9">
        <w:rPr>
          <w:rFonts w:ascii="Times New Roman" w:eastAsia="Times New Roman" w:hAnsi="Times New Roman" w:cs="Times New Roman"/>
          <w:sz w:val="24"/>
          <w:szCs w:val="24"/>
          <w:lang w:eastAsia="en-GB"/>
        </w:rPr>
        <w:t xml:space="preserve">. It views communication not as a unidirectional tool for information delivery but as a </w:t>
      </w:r>
      <w:r w:rsidRPr="00AD0AC9">
        <w:rPr>
          <w:rFonts w:ascii="Times New Roman" w:eastAsia="Times New Roman" w:hAnsi="Times New Roman" w:cs="Times New Roman"/>
          <w:bCs/>
          <w:sz w:val="24"/>
          <w:szCs w:val="24"/>
          <w:lang w:eastAsia="en-GB"/>
        </w:rPr>
        <w:t>transformative process</w:t>
      </w:r>
      <w:r w:rsidRPr="00AD0AC9">
        <w:rPr>
          <w:rFonts w:ascii="Times New Roman" w:eastAsia="Times New Roman" w:hAnsi="Times New Roman" w:cs="Times New Roman"/>
          <w:sz w:val="24"/>
          <w:szCs w:val="24"/>
          <w:lang w:eastAsia="en-GB"/>
        </w:rPr>
        <w:t xml:space="preserve"> that can amplify women’s voices, foster equitable participation, and strengthen community ownership of development initiatives. By exploring how development communication functions within the Wa Metropolis, the study seeks to illuminate pathways toward more inclusive, responsive, and sustainable local development.</w:t>
      </w:r>
    </w:p>
    <w:p w14:paraId="699E5CA9" w14:textId="77777777" w:rsidR="00614A42" w:rsidRPr="00614A42" w:rsidRDefault="00614A42" w:rsidP="00EF1D07">
      <w:pPr>
        <w:pStyle w:val="NormalWeb"/>
        <w:spacing w:line="360" w:lineRule="auto"/>
        <w:jc w:val="both"/>
      </w:pPr>
    </w:p>
    <w:p w14:paraId="7B55B122" w14:textId="77777777" w:rsidR="00CA2CE5" w:rsidRPr="00614A42" w:rsidRDefault="00CA2CE5" w:rsidP="00EF1D07">
      <w:pPr>
        <w:pStyle w:val="Heading2"/>
        <w:spacing w:line="360" w:lineRule="auto"/>
        <w:jc w:val="both"/>
        <w:rPr>
          <w:sz w:val="24"/>
          <w:szCs w:val="24"/>
        </w:rPr>
      </w:pPr>
      <w:r w:rsidRPr="00614A42">
        <w:rPr>
          <w:rStyle w:val="Strong"/>
          <w:b/>
          <w:bCs/>
          <w:sz w:val="24"/>
          <w:szCs w:val="24"/>
        </w:rPr>
        <w:t>1.1 Background to the Study</w:t>
      </w:r>
    </w:p>
    <w:p w14:paraId="21795B37" w14:textId="77777777" w:rsidR="000724F6" w:rsidRDefault="000724F6" w:rsidP="00EF1D07">
      <w:pPr>
        <w:pStyle w:val="NormalWeb"/>
        <w:spacing w:line="360" w:lineRule="auto"/>
        <w:jc w:val="both"/>
      </w:pPr>
      <w:r>
        <w:t>Participatory communication has increasingly become a defining principle in contemporary development thinking. It is now recognized not merely as a method of sharing information but as a transformative process that redistributes voice, agency, and decision-making power to the very people development is meant to serve (NDPC, 2025; FAO, 2025). This transformation marks a fundamental shift from the traditional top-down communication model toward one that fosters dialogue, inclusion, and mutual understanding. Within this framework, development is viewed as most effective when communities, especially women, are active participants in shaping the processes that affect their lives.</w:t>
      </w:r>
    </w:p>
    <w:p w14:paraId="47AD1C2E" w14:textId="77777777" w:rsidR="000724F6" w:rsidRDefault="000724F6" w:rsidP="00EF1D07">
      <w:pPr>
        <w:pStyle w:val="NormalWeb"/>
        <w:spacing w:line="360" w:lineRule="auto"/>
        <w:jc w:val="both"/>
      </w:pPr>
      <w:r>
        <w:t xml:space="preserve">Global development policy has increasingly aligned with this participatory approach. The Sustainable Development Goals (SDGs), particularly </w:t>
      </w:r>
      <w:r w:rsidRPr="000724F6">
        <w:rPr>
          <w:rStyle w:val="Strong"/>
          <w:b w:val="0"/>
        </w:rPr>
        <w:t>Goal 5</w:t>
      </w:r>
      <w:r>
        <w:t xml:space="preserve"> on gender equality and </w:t>
      </w:r>
      <w:r w:rsidRPr="000724F6">
        <w:rPr>
          <w:rStyle w:val="Strong"/>
          <w:b w:val="0"/>
        </w:rPr>
        <w:t>Goal 16</w:t>
      </w:r>
      <w:r>
        <w:t xml:space="preserve"> on inclusive institutions, emphasize that sustainable progress depends on equitable participation and representation of all groups (UN Women, 2024). When women are meaningfully engaged in communication and decision-making, the benefits extend beyond individual empowerment. Studies have shown that such participation strengthens community cohesion, improves household well-being, and enhances local governance (World Bank, 2023; </w:t>
      </w:r>
      <w:r>
        <w:lastRenderedPageBreak/>
        <w:t>UN Women, 2024). These outcomes highlight participatory communication not only as a democratic ideal but as a practical driver of development effectiveness.</w:t>
      </w:r>
    </w:p>
    <w:p w14:paraId="571EEA53" w14:textId="77777777" w:rsidR="000724F6" w:rsidRDefault="000724F6" w:rsidP="00EF1D07">
      <w:pPr>
        <w:pStyle w:val="NormalWeb"/>
        <w:spacing w:line="360" w:lineRule="auto"/>
        <w:jc w:val="both"/>
      </w:pPr>
      <w:r>
        <w:t xml:space="preserve">Yet, translating this principle into practice remains uneven. In Ghana, many women continue to face deep-rooted challenges that limit their ability to engage in participatory platforms. Low digital literacy, gendered social expectations, domestic workloads, and limited access to communication infrastructure create barriers that restrict women’s involvement in public dialogue (National Communications Authority, 2025; Plan Ghana, 2024). These challenges often make participation appear symbolic rather than empowering. The real question, therefore, is not simply whether participatory communication exists, but whether it produces </w:t>
      </w:r>
      <w:r w:rsidRPr="000724F6">
        <w:rPr>
          <w:rStyle w:val="Emphasis"/>
          <w:i w:val="0"/>
        </w:rPr>
        <w:t>positive, transformative effects</w:t>
      </w:r>
      <w:r w:rsidRPr="000724F6">
        <w:rPr>
          <w:i/>
        </w:rPr>
        <w:t xml:space="preserve"> </w:t>
      </w:r>
      <w:r>
        <w:t>for women, effects that enable them to influence and reshape their own development outcomes.</w:t>
      </w:r>
    </w:p>
    <w:p w14:paraId="58105548" w14:textId="77777777" w:rsidR="000724F6" w:rsidRDefault="000724F6" w:rsidP="00EF1D07">
      <w:pPr>
        <w:pStyle w:val="NormalWeb"/>
        <w:spacing w:line="360" w:lineRule="auto"/>
        <w:jc w:val="both"/>
      </w:pPr>
      <w:r>
        <w:t>Across Africa, participatory communication is increasingly acknowledged as a foundation for democratic governance and inclusive development (African Union, 2024). Community radio, women’s groups, and local dialogue forums have become key platforms for engagement. When effectively implemented, these spaces allow women to share experiences, articulate priorities, and hold leaders accountable (UNECA, 2023). However, structural inequalities and technological divides still limit their reach and impact. The digital gender gap, in particular, continues to exclude rural women from accessing new communication technologies that could otherwise amplify their voices (UNESCO, 2023; UNDP Ghana, 2023). Despite these barriers, where women’s access improves, evidence consistently shows corresponding gains in agricultural productivity, health awa</w:t>
      </w:r>
      <w:r w:rsidR="006537F5">
        <w:t xml:space="preserve">reness, and civic participation, </w:t>
      </w:r>
      <w:r>
        <w:t>demonstrating the positive ripple effects of inclusive communication (FAO, 2025).</w:t>
      </w:r>
    </w:p>
    <w:p w14:paraId="05A490EA" w14:textId="77777777" w:rsidR="000724F6" w:rsidRDefault="000724F6" w:rsidP="00EF1D07">
      <w:pPr>
        <w:pStyle w:val="NormalWeb"/>
        <w:spacing w:line="360" w:lineRule="auto"/>
        <w:jc w:val="both"/>
      </w:pPr>
      <w:r>
        <w:t xml:space="preserve">These dynamics are especially visible in Ghana’s </w:t>
      </w:r>
      <w:r w:rsidRPr="005D4015">
        <w:rPr>
          <w:rStyle w:val="Strong"/>
          <w:b w:val="0"/>
        </w:rPr>
        <w:t>Upper West Region</w:t>
      </w:r>
      <w:r>
        <w:t xml:space="preserve">, where socio-economic indicators such as literacy, income, and gender equality lag behind national averages (Ghana Statistical Service, 2024). In the </w:t>
      </w:r>
      <w:r w:rsidRPr="005D4015">
        <w:rPr>
          <w:rStyle w:val="Strong"/>
          <w:b w:val="0"/>
        </w:rPr>
        <w:t>Wa Metropolis</w:t>
      </w:r>
      <w:r>
        <w:t>, partici</w:t>
      </w:r>
      <w:r w:rsidR="005D4015">
        <w:t xml:space="preserve">patory communication mechanisms, </w:t>
      </w:r>
      <w:r>
        <w:t>ranging from community radio and publ</w:t>
      </w:r>
      <w:r w:rsidR="005D4015">
        <w:t xml:space="preserve">ic fora to women’s associations, </w:t>
      </w:r>
      <w:r>
        <w:t xml:space="preserve">exist in principle, yet their actual use and impact are limited. Women’s engagement often remains peripheral, constrained by social norms, time poverty, and lack of awareness of existing platforms (Bawa et al., 2023; Osei-Afful, 2023). Nevertheless, where women are given opportunities to participate meaningfully, local evidence points to visible improvements in development outcomes. For instance, participatory radio programs have led to better dissemination of health </w:t>
      </w:r>
      <w:r>
        <w:lastRenderedPageBreak/>
        <w:t>information, greater adoption of agricultural innovations, and increased confidence among women to take part in community decision-making (FAO, 2025; World Bank, 2023).</w:t>
      </w:r>
    </w:p>
    <w:p w14:paraId="155807C0" w14:textId="77777777" w:rsidR="00FE69BB" w:rsidRPr="007606DD" w:rsidRDefault="007606DD" w:rsidP="00EF1D07">
      <w:pPr>
        <w:pStyle w:val="NormalWeb"/>
        <w:spacing w:line="360" w:lineRule="auto"/>
        <w:jc w:val="both"/>
      </w:pPr>
      <w:r w:rsidRPr="007606DD">
        <w:t xml:space="preserve">This study, therefore, explores these positive outcomes more systematically by examining four key dimensions: the </w:t>
      </w:r>
      <w:r w:rsidRPr="007606DD">
        <w:rPr>
          <w:rStyle w:val="Strong"/>
          <w:b w:val="0"/>
        </w:rPr>
        <w:t>availability and accessibility</w:t>
      </w:r>
      <w:r w:rsidRPr="007606DD">
        <w:t xml:space="preserve"> of participatory communication platforms for women; the </w:t>
      </w:r>
      <w:r w:rsidRPr="007606DD">
        <w:rPr>
          <w:rStyle w:val="Strong"/>
          <w:b w:val="0"/>
        </w:rPr>
        <w:t>extent and quality</w:t>
      </w:r>
      <w:r w:rsidRPr="007606DD">
        <w:t xml:space="preserve"> of their involvement; the </w:t>
      </w:r>
      <w:r w:rsidRPr="007606DD">
        <w:rPr>
          <w:rStyle w:val="Strong"/>
          <w:b w:val="0"/>
        </w:rPr>
        <w:t>positive effects</w:t>
      </w:r>
      <w:r w:rsidRPr="007606DD">
        <w:t xml:space="preserve"> resulting from their participation; and the </w:t>
      </w:r>
      <w:r w:rsidRPr="007606DD">
        <w:rPr>
          <w:rStyle w:val="Strong"/>
          <w:b w:val="0"/>
        </w:rPr>
        <w:t>barriers</w:t>
      </w:r>
      <w:r w:rsidRPr="007606DD">
        <w:t xml:space="preserve"> that continue to limit these effects. By situating the analysis within the local realities of the Wa Metropolis, the study contributes to both national policy dialogue and global development scholarship. It demonstrates how participatory communication can serve as a practical pathway toward women’s empowerment and inclusive growth. Ultimately, it underscores the transformative potential of communication when it </w:t>
      </w:r>
      <w:r>
        <w:t xml:space="preserve">becomes truly participatory, </w:t>
      </w:r>
      <w:r w:rsidRPr="007606DD">
        <w:t>when women are not merely recipients of information, but active architects of social and developmental change.</w:t>
      </w:r>
    </w:p>
    <w:p w14:paraId="6D2E00B4" w14:textId="77777777" w:rsidR="001F5487" w:rsidRPr="00FE69BB" w:rsidRDefault="001F5487" w:rsidP="00EF1D07">
      <w:pPr>
        <w:pStyle w:val="Heading3"/>
        <w:spacing w:line="360" w:lineRule="auto"/>
        <w:jc w:val="both"/>
        <w:rPr>
          <w:rFonts w:ascii="Times New Roman" w:hAnsi="Times New Roman" w:cs="Times New Roman"/>
          <w:b/>
          <w:color w:val="auto"/>
        </w:rPr>
      </w:pPr>
      <w:r w:rsidRPr="00FE69BB">
        <w:rPr>
          <w:rFonts w:ascii="Times New Roman" w:hAnsi="Times New Roman" w:cs="Times New Roman"/>
          <w:b/>
          <w:color w:val="auto"/>
        </w:rPr>
        <w:t>1.2 Problem Statement</w:t>
      </w:r>
    </w:p>
    <w:p w14:paraId="18DDDCD3" w14:textId="77777777" w:rsidR="00805B85" w:rsidRDefault="00805B85" w:rsidP="00EF1D07">
      <w:pPr>
        <w:pStyle w:val="NormalWeb"/>
        <w:spacing w:line="360" w:lineRule="auto"/>
        <w:jc w:val="both"/>
      </w:pPr>
      <w:r>
        <w:t>Participatory communication has increasingly been recognized as an essential mechanism for fostering inclusive and sustainable development, particularly for marginalized groups such as women (Diedong &amp; Naaikuur, 2023). In Ghana, several initiatives, ranging from community radio programmes to local development for a, seek to engage citizens in decision-making. However, in the Wa Metropolis, and specifically within the communities of Danko, Sing and Busa, women remain significantly under-represented in these participatory spaces. Deep-seated socio-cultural norms that privilege male voices often restrict women’s public participation, while the burdens of domestic responsibilities and time constraints further reduce their ability to engage actively (Asare &amp; Agomor, 2023). Limited literacy and low digital competence exacerbate these barriers, impeding women’s access to both traditional and modern communication platforms (Kwapong et al., 2024). Consequently, the transformative potential of participatory communication as a vehicle for women’s empowerment remains underutilized.</w:t>
      </w:r>
    </w:p>
    <w:p w14:paraId="126D3FA1" w14:textId="77777777" w:rsidR="00805B85" w:rsidRDefault="00805B85" w:rsidP="00EF1D07">
      <w:pPr>
        <w:pStyle w:val="NormalWeb"/>
        <w:spacing w:line="360" w:lineRule="auto"/>
        <w:jc w:val="both"/>
      </w:pPr>
      <w:r>
        <w:t xml:space="preserve">Although national gender and communication policies now emphasize inclusive participation, their impact at the community level has been inconsistent. Existing studies from Ghana have largely focused on broader regional or urban contexts, offering limited insights into the localized realities of rural and peri-urban women (Quarshie, 2024). In the Upper West Region, infrastructural challenges, poverty, and entrenched gender norms further compound these </w:t>
      </w:r>
      <w:r>
        <w:lastRenderedPageBreak/>
        <w:t>issues, leaving many women unable to exercise their communicative agency in development processes. As a result, participatory initiatives often translate into nominal involvement rather than genuine empowerment, with women’s perspectives seldom shaping decision-making outcomes.</w:t>
      </w:r>
    </w:p>
    <w:p w14:paraId="042EC714" w14:textId="77777777" w:rsidR="00805B85" w:rsidRDefault="00805B85" w:rsidP="00EF1D07">
      <w:pPr>
        <w:pStyle w:val="NormalWeb"/>
        <w:spacing w:line="360" w:lineRule="auto"/>
        <w:jc w:val="both"/>
      </w:pPr>
      <w:r>
        <w:t>The implications of this exclusion are profound. When women’s knowledge, experiences and priorities are absent from communication and planning processes, development outcomes risk becoming less responsive to real community needs (</w:t>
      </w:r>
      <w:proofErr w:type="spellStart"/>
      <w:r>
        <w:t>Issaka</w:t>
      </w:r>
      <w:proofErr w:type="spellEnd"/>
      <w:r>
        <w:t xml:space="preserve"> et al., 2025). Furthermore, the digital gender divide continues to deepen disparities in access to information and civic participation (Marley et al., 2024). Civil society and governmental empowerment programmes, though well-intentioned, often remain fragmentary and unsustainable due to limited resources and inadequate adaptation to local cultural realities (Quarshie, 2024). Within the Wa Metropolis, existing platforms for participatory engagement, such as local forums and women’s associations, show potential but have yet to deliver substantial empowerment outcomes for women.</w:t>
      </w:r>
    </w:p>
    <w:p w14:paraId="1197F79A" w14:textId="77777777" w:rsidR="00805B85" w:rsidRDefault="00805B85" w:rsidP="00EF1D07">
      <w:pPr>
        <w:pStyle w:val="NormalWeb"/>
        <w:spacing w:line="360" w:lineRule="auto"/>
        <w:jc w:val="both"/>
      </w:pPr>
      <w:r>
        <w:t xml:space="preserve">The persistent marginalization of women in participatory communication processes within the communities of Danko, Sing and Busa raises a critical concern. Despite policy commitments and institutional frameworks aimed at inclusion, women’s engagement in communication for development remains constrained by structural, cultural and educational barriers. The absence of robust, context-specific empirical research on these </w:t>
      </w:r>
      <w:proofErr w:type="gramStart"/>
      <w:r>
        <w:t>communities</w:t>
      </w:r>
      <w:proofErr w:type="gramEnd"/>
      <w:r>
        <w:t xml:space="preserve"> further limits understanding of how participatory communication might be optimized to enhance women’s roles in local development.</w:t>
      </w:r>
    </w:p>
    <w:p w14:paraId="0E027E4E" w14:textId="77777777" w:rsidR="00805B85" w:rsidRDefault="00805B85" w:rsidP="00EF1D07">
      <w:pPr>
        <w:pStyle w:val="NormalWeb"/>
        <w:spacing w:line="360" w:lineRule="auto"/>
        <w:jc w:val="both"/>
      </w:pPr>
      <w:r w:rsidRPr="00805B85">
        <w:rPr>
          <w:rStyle w:val="Strong"/>
          <w:b w:val="0"/>
        </w:rPr>
        <w:t>At the heart of the problem is less understanding of how participatory communication can be effectively harnessed to strengthen women’s active roles in development within the Wa Metropolis.</w:t>
      </w:r>
      <w:r>
        <w:t xml:space="preserve"> This study addresses that gap by investigating the availability, accessibility and use of communication platforms by women, the extent of their participation, and the barriers that continue to limit their empowerment in this context.</w:t>
      </w:r>
    </w:p>
    <w:p w14:paraId="10B42206" w14:textId="77777777" w:rsidR="00F47539" w:rsidRPr="00614A42" w:rsidRDefault="00F47539" w:rsidP="00EF1D07">
      <w:pPr>
        <w:spacing w:line="360" w:lineRule="auto"/>
        <w:jc w:val="both"/>
        <w:rPr>
          <w:rFonts w:ascii="Times New Roman" w:hAnsi="Times New Roman" w:cs="Times New Roman"/>
          <w:sz w:val="24"/>
          <w:szCs w:val="24"/>
        </w:rPr>
      </w:pPr>
    </w:p>
    <w:p w14:paraId="6989EFAF" w14:textId="77777777" w:rsidR="00F47539" w:rsidRPr="00171807" w:rsidRDefault="00F47539" w:rsidP="00EF1D07">
      <w:pPr>
        <w:pStyle w:val="Heading3"/>
        <w:spacing w:line="360" w:lineRule="auto"/>
        <w:jc w:val="both"/>
        <w:rPr>
          <w:rFonts w:ascii="Times New Roman" w:hAnsi="Times New Roman" w:cs="Times New Roman"/>
          <w:b/>
          <w:color w:val="auto"/>
        </w:rPr>
      </w:pPr>
      <w:r w:rsidRPr="00171807">
        <w:rPr>
          <w:rFonts w:ascii="Times New Roman" w:hAnsi="Times New Roman" w:cs="Times New Roman"/>
          <w:b/>
          <w:color w:val="auto"/>
        </w:rPr>
        <w:lastRenderedPageBreak/>
        <w:t>1.3 Research Questions</w:t>
      </w:r>
    </w:p>
    <w:p w14:paraId="6BBCEC8E" w14:textId="77777777" w:rsidR="005F61BE" w:rsidRPr="005F61BE" w:rsidRDefault="005F61BE" w:rsidP="00EF1D07">
      <w:pPr>
        <w:pStyle w:val="Heading4"/>
        <w:spacing w:line="360" w:lineRule="auto"/>
        <w:rPr>
          <w:rFonts w:ascii="Times New Roman" w:hAnsi="Times New Roman" w:cs="Times New Roman"/>
          <w:i w:val="0"/>
          <w:color w:val="auto"/>
          <w:sz w:val="24"/>
          <w:szCs w:val="24"/>
        </w:rPr>
      </w:pPr>
      <w:r w:rsidRPr="005F61BE">
        <w:rPr>
          <w:rStyle w:val="Strong"/>
          <w:rFonts w:ascii="Times New Roman" w:hAnsi="Times New Roman" w:cs="Times New Roman"/>
          <w:bCs w:val="0"/>
          <w:i w:val="0"/>
          <w:color w:val="auto"/>
          <w:sz w:val="24"/>
          <w:szCs w:val="24"/>
        </w:rPr>
        <w:t>1.3.1 Main Research Question</w:t>
      </w:r>
    </w:p>
    <w:p w14:paraId="49CBF793" w14:textId="77777777" w:rsidR="005F61BE" w:rsidRPr="005F61BE" w:rsidRDefault="005F61BE" w:rsidP="00EF1D07">
      <w:pPr>
        <w:pStyle w:val="NormalWeb"/>
        <w:spacing w:line="360" w:lineRule="auto"/>
      </w:pPr>
      <w:r w:rsidRPr="005F61BE">
        <w:t>How does participatory communication influence and enhance women’s roles in development within the Danko, Sing, and Busa communities of the Wa Metropolis in the Upper West Region of Ghana?</w:t>
      </w:r>
    </w:p>
    <w:p w14:paraId="30E5A323" w14:textId="77777777" w:rsidR="005F61BE" w:rsidRPr="005F61BE" w:rsidRDefault="005F61BE" w:rsidP="00EF1D07">
      <w:pPr>
        <w:pStyle w:val="Heading4"/>
        <w:spacing w:line="360" w:lineRule="auto"/>
        <w:rPr>
          <w:rFonts w:ascii="Times New Roman" w:hAnsi="Times New Roman" w:cs="Times New Roman"/>
          <w:i w:val="0"/>
          <w:color w:val="auto"/>
          <w:sz w:val="24"/>
          <w:szCs w:val="24"/>
        </w:rPr>
      </w:pPr>
      <w:r w:rsidRPr="005F61BE">
        <w:rPr>
          <w:rStyle w:val="Strong"/>
          <w:rFonts w:ascii="Times New Roman" w:hAnsi="Times New Roman" w:cs="Times New Roman"/>
          <w:bCs w:val="0"/>
          <w:i w:val="0"/>
          <w:color w:val="auto"/>
          <w:sz w:val="24"/>
          <w:szCs w:val="24"/>
        </w:rPr>
        <w:t>1.3.2 Specific Research Questions</w:t>
      </w:r>
    </w:p>
    <w:p w14:paraId="74B03C4B" w14:textId="77777777" w:rsidR="005F61BE" w:rsidRPr="005F61BE" w:rsidRDefault="005F61BE" w:rsidP="00EF1D07">
      <w:pPr>
        <w:pStyle w:val="NormalWeb"/>
        <w:numPr>
          <w:ilvl w:val="0"/>
          <w:numId w:val="8"/>
        </w:numPr>
        <w:spacing w:line="360" w:lineRule="auto"/>
      </w:pPr>
      <w:r w:rsidRPr="005F61BE">
        <w:t>What is the level of awareness, access, and utilization of participatory communication platforms among women in Danko, Sing, and Busa?</w:t>
      </w:r>
    </w:p>
    <w:p w14:paraId="28060D7F" w14:textId="77777777" w:rsidR="005F61BE" w:rsidRPr="005F61BE" w:rsidRDefault="005F61BE" w:rsidP="00EF1D07">
      <w:pPr>
        <w:pStyle w:val="NormalWeb"/>
        <w:numPr>
          <w:ilvl w:val="0"/>
          <w:numId w:val="8"/>
        </w:numPr>
        <w:spacing w:line="360" w:lineRule="auto"/>
      </w:pPr>
      <w:r w:rsidRPr="005F61BE">
        <w:t>How do socio-cultural norms, expectations, and community structures influence women’s participation in communication and development activities?</w:t>
      </w:r>
    </w:p>
    <w:p w14:paraId="0B408B8B" w14:textId="77777777" w:rsidR="005F61BE" w:rsidRPr="005F61BE" w:rsidRDefault="005F61BE" w:rsidP="00EF1D07">
      <w:pPr>
        <w:pStyle w:val="NormalWeb"/>
        <w:numPr>
          <w:ilvl w:val="0"/>
          <w:numId w:val="8"/>
        </w:numPr>
        <w:spacing w:line="360" w:lineRule="auto"/>
      </w:pPr>
      <w:r w:rsidRPr="005F61BE">
        <w:t>What are the perceived positive effects of participatory communication on women’s roles, agency, and contributions to local development in these communities?</w:t>
      </w:r>
    </w:p>
    <w:p w14:paraId="46361522" w14:textId="77777777" w:rsidR="00F47539" w:rsidRPr="00614A42" w:rsidRDefault="00F47539" w:rsidP="00EF1D07">
      <w:pPr>
        <w:spacing w:line="360" w:lineRule="auto"/>
        <w:jc w:val="both"/>
        <w:rPr>
          <w:rFonts w:ascii="Times New Roman" w:hAnsi="Times New Roman" w:cs="Times New Roman"/>
          <w:sz w:val="24"/>
          <w:szCs w:val="24"/>
        </w:rPr>
      </w:pPr>
    </w:p>
    <w:p w14:paraId="23D597B0" w14:textId="77777777" w:rsidR="00A25262" w:rsidRPr="00A25262" w:rsidRDefault="00A25262" w:rsidP="00EF1D07">
      <w:pPr>
        <w:pStyle w:val="Heading3"/>
        <w:spacing w:line="360" w:lineRule="auto"/>
        <w:rPr>
          <w:rFonts w:ascii="Times New Roman" w:hAnsi="Times New Roman" w:cs="Times New Roman"/>
          <w:color w:val="auto"/>
        </w:rPr>
      </w:pPr>
      <w:r w:rsidRPr="00A25262">
        <w:rPr>
          <w:rStyle w:val="Strong"/>
          <w:rFonts w:ascii="Times New Roman" w:hAnsi="Times New Roman" w:cs="Times New Roman"/>
          <w:bCs w:val="0"/>
          <w:color w:val="auto"/>
        </w:rPr>
        <w:t>1.4 Research Objectives</w:t>
      </w:r>
    </w:p>
    <w:p w14:paraId="542908B6" w14:textId="77777777" w:rsidR="00A25262" w:rsidRPr="00A25262" w:rsidRDefault="00A25262" w:rsidP="00EF1D07">
      <w:pPr>
        <w:pStyle w:val="Heading4"/>
        <w:spacing w:line="360" w:lineRule="auto"/>
        <w:rPr>
          <w:rFonts w:ascii="Times New Roman" w:hAnsi="Times New Roman" w:cs="Times New Roman"/>
          <w:i w:val="0"/>
          <w:color w:val="auto"/>
          <w:sz w:val="24"/>
          <w:szCs w:val="24"/>
        </w:rPr>
      </w:pPr>
      <w:r w:rsidRPr="00A25262">
        <w:rPr>
          <w:rStyle w:val="Strong"/>
          <w:rFonts w:ascii="Times New Roman" w:hAnsi="Times New Roman" w:cs="Times New Roman"/>
          <w:bCs w:val="0"/>
          <w:i w:val="0"/>
          <w:color w:val="auto"/>
          <w:sz w:val="24"/>
          <w:szCs w:val="24"/>
        </w:rPr>
        <w:t>1.4.1 Main Objective</w:t>
      </w:r>
    </w:p>
    <w:p w14:paraId="45401CC9" w14:textId="77777777" w:rsidR="00A25262" w:rsidRPr="00A25262" w:rsidRDefault="00A25262" w:rsidP="00EF1D07">
      <w:pPr>
        <w:pStyle w:val="NormalWeb"/>
        <w:spacing w:line="360" w:lineRule="auto"/>
      </w:pPr>
      <w:r w:rsidRPr="00A25262">
        <w:t>To investigate the positive effects of participatory communication on women’s roles in development within the Danko, Sing, and Busa communities of the Wa Metropolis in the Upper West Region of Ghana.</w:t>
      </w:r>
    </w:p>
    <w:p w14:paraId="479D2FB9" w14:textId="77777777" w:rsidR="00A25262" w:rsidRPr="00A25262" w:rsidRDefault="00A25262" w:rsidP="00EF1D07">
      <w:pPr>
        <w:pStyle w:val="Heading4"/>
        <w:spacing w:line="360" w:lineRule="auto"/>
        <w:rPr>
          <w:rFonts w:ascii="Times New Roman" w:hAnsi="Times New Roman" w:cs="Times New Roman"/>
          <w:i w:val="0"/>
          <w:color w:val="auto"/>
          <w:sz w:val="24"/>
          <w:szCs w:val="24"/>
        </w:rPr>
      </w:pPr>
      <w:r w:rsidRPr="00A25262">
        <w:rPr>
          <w:rStyle w:val="Strong"/>
          <w:rFonts w:ascii="Times New Roman" w:hAnsi="Times New Roman" w:cs="Times New Roman"/>
          <w:bCs w:val="0"/>
          <w:i w:val="0"/>
          <w:color w:val="auto"/>
          <w:sz w:val="24"/>
          <w:szCs w:val="24"/>
        </w:rPr>
        <w:t>1.4.2 Specific Objectives</w:t>
      </w:r>
    </w:p>
    <w:p w14:paraId="743CAAD7" w14:textId="77777777" w:rsidR="00A25262" w:rsidRPr="00A25262" w:rsidRDefault="00A25262" w:rsidP="00EF1D07">
      <w:pPr>
        <w:pStyle w:val="NormalWeb"/>
        <w:numPr>
          <w:ilvl w:val="0"/>
          <w:numId w:val="9"/>
        </w:numPr>
        <w:spacing w:line="360" w:lineRule="auto"/>
      </w:pPr>
      <w:r w:rsidRPr="00A25262">
        <w:t>To assess the level of awareness, access, and utilization of participatory communication platforms among women in Danko, Sing, and Busa.</w:t>
      </w:r>
    </w:p>
    <w:p w14:paraId="5672E3C1" w14:textId="77777777" w:rsidR="00A25262" w:rsidRPr="00A25262" w:rsidRDefault="00A25262" w:rsidP="00EF1D07">
      <w:pPr>
        <w:pStyle w:val="NormalWeb"/>
        <w:numPr>
          <w:ilvl w:val="0"/>
          <w:numId w:val="9"/>
        </w:numPr>
        <w:spacing w:line="360" w:lineRule="auto"/>
      </w:pPr>
      <w:r w:rsidRPr="00A25262">
        <w:t>To examine the influence of socio-cultural norms and community structures on women’s participation in communication and development activities.</w:t>
      </w:r>
    </w:p>
    <w:p w14:paraId="10984174" w14:textId="77777777" w:rsidR="00A25262" w:rsidRPr="00A25262" w:rsidRDefault="00A25262" w:rsidP="00EF1D07">
      <w:pPr>
        <w:pStyle w:val="NormalWeb"/>
        <w:numPr>
          <w:ilvl w:val="0"/>
          <w:numId w:val="9"/>
        </w:numPr>
        <w:spacing w:line="360" w:lineRule="auto"/>
      </w:pPr>
      <w:r w:rsidRPr="00A25262">
        <w:t>To evaluate the perceived positive effects of participatory communication on women’s agency, roles, and contributions to local development in these communities.</w:t>
      </w:r>
    </w:p>
    <w:p w14:paraId="3C13A68E" w14:textId="77777777" w:rsidR="00F47539" w:rsidRPr="00614A42" w:rsidRDefault="00F47539" w:rsidP="00EF1D07">
      <w:pPr>
        <w:spacing w:line="360" w:lineRule="auto"/>
        <w:jc w:val="both"/>
        <w:rPr>
          <w:rFonts w:ascii="Times New Roman" w:hAnsi="Times New Roman" w:cs="Times New Roman"/>
          <w:sz w:val="24"/>
          <w:szCs w:val="24"/>
        </w:rPr>
      </w:pPr>
    </w:p>
    <w:p w14:paraId="58E95DE4" w14:textId="77777777" w:rsidR="00C53259" w:rsidRPr="00171807" w:rsidRDefault="00C53259" w:rsidP="00EF1D07">
      <w:pPr>
        <w:pStyle w:val="Heading3"/>
        <w:spacing w:line="360" w:lineRule="auto"/>
        <w:jc w:val="both"/>
        <w:rPr>
          <w:rFonts w:ascii="Times New Roman" w:hAnsi="Times New Roman" w:cs="Times New Roman"/>
          <w:b/>
          <w:color w:val="auto"/>
        </w:rPr>
      </w:pPr>
      <w:r w:rsidRPr="00171807">
        <w:rPr>
          <w:rFonts w:ascii="Times New Roman" w:hAnsi="Times New Roman" w:cs="Times New Roman"/>
          <w:b/>
          <w:color w:val="auto"/>
        </w:rPr>
        <w:lastRenderedPageBreak/>
        <w:t>1.5 Significance of the Study</w:t>
      </w:r>
    </w:p>
    <w:p w14:paraId="0BC3D889" w14:textId="77777777" w:rsidR="00527F4B" w:rsidRDefault="00527F4B" w:rsidP="00EF1D07">
      <w:pPr>
        <w:pStyle w:val="NormalWeb"/>
        <w:spacing w:line="360" w:lineRule="auto"/>
        <w:jc w:val="both"/>
      </w:pPr>
      <w:r>
        <w:t>This study holds considerable significance for policymakers, development practitioners, community leaders, and academics by providing nuanced insights into how participatory communication shapes women’s roles in development within the Danko, Sing, and Busa communities of the Wa Metropolis. The significance aligns closely with the research objectives as follows:</w:t>
      </w:r>
    </w:p>
    <w:p w14:paraId="7356B80A" w14:textId="77777777" w:rsidR="00527F4B" w:rsidRDefault="00527F4B" w:rsidP="00EF1D07">
      <w:pPr>
        <w:pStyle w:val="NormalWeb"/>
        <w:spacing w:line="360" w:lineRule="auto"/>
        <w:jc w:val="both"/>
      </w:pPr>
      <w:r>
        <w:t>By assessing women’s awareness, access, and utilization of participatory communication platforms, the study will illuminate the reach and effectiveness of communication channels such as community radio, local forums, and women’s groups. The findings will enable policymakers and development agencies to identify gaps in access and craft targeted interventions that expand inclusive communication environments. Such interventions are essential for empowering women to exercise agency in local governance and community decision-making, thereby fostering more equitable participation in development processes.</w:t>
      </w:r>
    </w:p>
    <w:p w14:paraId="60DF4148" w14:textId="77777777" w:rsidR="00527F4B" w:rsidRDefault="00527F4B" w:rsidP="00EF1D07">
      <w:pPr>
        <w:pStyle w:val="NormalWeb"/>
        <w:spacing w:line="360" w:lineRule="auto"/>
        <w:jc w:val="both"/>
      </w:pPr>
      <w:r>
        <w:t>Examining the influence of socio-cultural norms on women’s participation will provide critical insights into the cultural and structural factors that shape engagement with communication and development initiatives. Understanding these dynamics will help development practitioners and program implementers design culturally sensitive strategies that respect local traditions while promoting gender equity and meaningful participation. By foregrounding women’s lived experiences, the study offers practical guidance for bridging the gap between policy intent and community realities.</w:t>
      </w:r>
    </w:p>
    <w:p w14:paraId="6FD8457D" w14:textId="77777777" w:rsidR="00527F4B" w:rsidRDefault="00527F4B" w:rsidP="00EF1D07">
      <w:pPr>
        <w:pStyle w:val="NormalWeb"/>
        <w:spacing w:line="360" w:lineRule="auto"/>
        <w:jc w:val="both"/>
      </w:pPr>
      <w:r>
        <w:t>Evaluating the positive effects of participatory communication on women’s roles in development will highlight its transformative potential in enhancing women’s contributions to social, economic, and political life. The study will provide empirical evidence on how inclusive communication strengthens women’s agency, decision-making capacity, and leadership within their communities. These insights will inform development strategies and interventions that seek to amplify women’s voices, promote community ownership, and improve the effectiveness of local development initiatives.</w:t>
      </w:r>
    </w:p>
    <w:p w14:paraId="56EEC08C" w14:textId="77777777" w:rsidR="00B765B2" w:rsidRPr="00614A42" w:rsidRDefault="00527F4B" w:rsidP="00EF1D07">
      <w:pPr>
        <w:pStyle w:val="NormalWeb"/>
        <w:spacing w:line="360" w:lineRule="auto"/>
        <w:jc w:val="both"/>
      </w:pPr>
      <w:r>
        <w:t xml:space="preserve">In sum, this study contributes to filling a critical knowledge gap regarding the intersection of participatory communication and women’s development roles in a specific Ghanaian context. Its findings are expected to enrich academic scholarship, guide policy formulation, and inform </w:t>
      </w:r>
      <w:r>
        <w:lastRenderedPageBreak/>
        <w:t>practical interventions aimed at achieving gender-inclusive and sustainable development outcomes in the Wa Metropolis and similar rural and peri-urban settings.</w:t>
      </w:r>
    </w:p>
    <w:p w14:paraId="205DA9AE" w14:textId="77777777" w:rsidR="00B765B2" w:rsidRPr="003575A0" w:rsidRDefault="00B765B2" w:rsidP="00EF1D07">
      <w:pPr>
        <w:pStyle w:val="Heading3"/>
        <w:spacing w:line="360" w:lineRule="auto"/>
        <w:jc w:val="both"/>
        <w:rPr>
          <w:rFonts w:ascii="Times New Roman" w:hAnsi="Times New Roman" w:cs="Times New Roman"/>
          <w:b/>
          <w:color w:val="auto"/>
        </w:rPr>
      </w:pPr>
      <w:r w:rsidRPr="003575A0">
        <w:rPr>
          <w:rFonts w:ascii="Times New Roman" w:hAnsi="Times New Roman" w:cs="Times New Roman"/>
          <w:b/>
          <w:color w:val="auto"/>
        </w:rPr>
        <w:t>1.6 Scope of the Study</w:t>
      </w:r>
    </w:p>
    <w:p w14:paraId="4443447D" w14:textId="77777777" w:rsidR="00A50580" w:rsidRDefault="00A50580" w:rsidP="00EF1D07">
      <w:pPr>
        <w:pStyle w:val="NormalWeb"/>
        <w:spacing w:line="360" w:lineRule="auto"/>
        <w:jc w:val="both"/>
      </w:pPr>
      <w:r>
        <w:t>This study focuses on investigating the positive effects of participatory communication on women’s roles in development within the Wa Metropolis of the Upper West Region of Ghana, with particular attention to the Danko, Sing, and Busa communities. Geographically, the research is confined to these communities due to their distinctive socio-cultural structures, communication practices, and development challenges, which provide a rich context for understanding how participatory mechanisms operate at the local level.</w:t>
      </w:r>
    </w:p>
    <w:p w14:paraId="63A745CD" w14:textId="77777777" w:rsidR="00A50580" w:rsidRDefault="00A50580" w:rsidP="00EF1D07">
      <w:pPr>
        <w:pStyle w:val="NormalWeb"/>
        <w:spacing w:line="360" w:lineRule="auto"/>
        <w:jc w:val="both"/>
      </w:pPr>
      <w:r>
        <w:t>The study is limited to women as the primary respondents, given the centrality of their empowerment in achieving inclusive development outcomes. It examines their awareness of, access to, and participation in existing communication platforms such as community radio programs, local forums, and women’s groups. Additionally, the study explores the socio-cultural influences that shape women’s engagement, as well as the perceived impacts of their participation on development processes within their communities.</w:t>
      </w:r>
    </w:p>
    <w:p w14:paraId="232DB3DF" w14:textId="77777777" w:rsidR="00A50580" w:rsidRDefault="00A50580" w:rsidP="00EF1D07">
      <w:pPr>
        <w:pStyle w:val="NormalWeb"/>
        <w:spacing w:line="360" w:lineRule="auto"/>
        <w:jc w:val="both"/>
      </w:pPr>
      <w:r>
        <w:t>While the research acknowledges the role of men and broader community actors in participatory communication, the focus remains on women to generate specific insights into gendered dynamics and barriers that affect their involvement. The temporal scope is contemporary, reflecting current practices, policies, and initiatives in the Wa Metropolis, thereby providing an up-to-date understanding of participatory communication and its implications for women’s development roles.</w:t>
      </w:r>
    </w:p>
    <w:p w14:paraId="2B5A4928" w14:textId="77777777" w:rsidR="00A50580" w:rsidRDefault="00A50580" w:rsidP="00EF1D07">
      <w:pPr>
        <w:pStyle w:val="NormalWeb"/>
        <w:spacing w:line="360" w:lineRule="auto"/>
        <w:jc w:val="both"/>
      </w:pPr>
      <w:r>
        <w:t>By concentrating on these communities, the study offers context-specific findings that can inform policy formulation, program design, and interventions aimed at promoting gender-inclusive participatory communication in similar rural and peri-urban settings in Ghana and beyond.</w:t>
      </w:r>
    </w:p>
    <w:p w14:paraId="41B54086" w14:textId="77777777" w:rsidR="00B765B2" w:rsidRPr="00614A42" w:rsidRDefault="00B765B2" w:rsidP="00EF1D07">
      <w:pPr>
        <w:spacing w:line="360" w:lineRule="auto"/>
        <w:jc w:val="both"/>
        <w:rPr>
          <w:rFonts w:ascii="Times New Roman" w:hAnsi="Times New Roman" w:cs="Times New Roman"/>
          <w:sz w:val="24"/>
          <w:szCs w:val="24"/>
        </w:rPr>
      </w:pPr>
    </w:p>
    <w:p w14:paraId="617928F9" w14:textId="77777777" w:rsidR="00483CA2" w:rsidRPr="00614A42" w:rsidRDefault="00483CA2" w:rsidP="00EF1D07">
      <w:pPr>
        <w:spacing w:line="360" w:lineRule="auto"/>
        <w:jc w:val="both"/>
        <w:rPr>
          <w:rFonts w:ascii="Times New Roman" w:hAnsi="Times New Roman" w:cs="Times New Roman"/>
          <w:sz w:val="24"/>
          <w:szCs w:val="24"/>
        </w:rPr>
      </w:pPr>
    </w:p>
    <w:p w14:paraId="0025BF90" w14:textId="77777777" w:rsidR="00483CA2" w:rsidRPr="003575A0" w:rsidRDefault="00483CA2" w:rsidP="00EF1D07">
      <w:pPr>
        <w:pStyle w:val="Heading3"/>
        <w:spacing w:line="360" w:lineRule="auto"/>
        <w:jc w:val="both"/>
        <w:rPr>
          <w:rFonts w:ascii="Times New Roman" w:hAnsi="Times New Roman" w:cs="Times New Roman"/>
          <w:b/>
          <w:color w:val="auto"/>
        </w:rPr>
      </w:pPr>
      <w:r w:rsidRPr="003575A0">
        <w:rPr>
          <w:rFonts w:ascii="Times New Roman" w:hAnsi="Times New Roman" w:cs="Times New Roman"/>
          <w:b/>
          <w:color w:val="auto"/>
        </w:rPr>
        <w:lastRenderedPageBreak/>
        <w:t>1.7 Anticipated Challenges in Conducting the Research and Mitigating Strategies</w:t>
      </w:r>
    </w:p>
    <w:p w14:paraId="4332A864" w14:textId="77777777" w:rsidR="00A50580" w:rsidRDefault="00A50580" w:rsidP="00EF1D07">
      <w:pPr>
        <w:pStyle w:val="NormalWeb"/>
        <w:spacing w:line="360" w:lineRule="auto"/>
        <w:jc w:val="both"/>
      </w:pPr>
      <w:r>
        <w:t xml:space="preserve">Carrying out research in the Danko, Sing, and Busa communities of the Wa Metropolis comes with several foreseeable challenges that could affect both data collection and the overall execution of the study. </w:t>
      </w:r>
    </w:p>
    <w:p w14:paraId="0972DD33" w14:textId="77777777" w:rsidR="00A50580" w:rsidRDefault="00A50580" w:rsidP="00EF1D07">
      <w:pPr>
        <w:pStyle w:val="NormalWeb"/>
        <w:spacing w:line="360" w:lineRule="auto"/>
        <w:jc w:val="both"/>
      </w:pPr>
      <w:r>
        <w:t xml:space="preserve">One major challenge is </w:t>
      </w:r>
      <w:r w:rsidRPr="00A50580">
        <w:rPr>
          <w:rStyle w:val="Strong"/>
          <w:b w:val="0"/>
        </w:rPr>
        <w:t>cultural sensitivity and entrenched socio-cultural norms</w:t>
      </w:r>
      <w:r>
        <w:t>. In these communities, traditional expectations may make women hesitant to openly share their experiences with participatory communication. To navigate this, the study will actively involve local gatekeepers and community leaders to build trust, secure consent, and ensure that data collection is culturally respectful. Female research assistants from the communities will also be engaged, helping women feel comfortable and confident in expressing their views freely.</w:t>
      </w:r>
    </w:p>
    <w:p w14:paraId="169C995D" w14:textId="77777777" w:rsidR="00A50580" w:rsidRDefault="00A50580" w:rsidP="00EF1D07">
      <w:pPr>
        <w:pStyle w:val="NormalWeb"/>
        <w:spacing w:line="360" w:lineRule="auto"/>
        <w:jc w:val="both"/>
      </w:pPr>
      <w:r>
        <w:t xml:space="preserve">Another challenge is </w:t>
      </w:r>
      <w:r w:rsidRPr="00A50580">
        <w:rPr>
          <w:rStyle w:val="Strong"/>
          <w:b w:val="0"/>
        </w:rPr>
        <w:t>low literacy and digital literacy levels</w:t>
      </w:r>
      <w:r>
        <w:t>, which could hinder participants’ ability to respond to written questionnaires or online tools. To overcome this, the research will rely on oral data collection methods, such as in-depth interviews and focus group discussions conducted in local languages. Visual aids and real-life examples will also be incorporated to make discussions more relatable and ensure participants’ perspectives are fully captured.</w:t>
      </w:r>
    </w:p>
    <w:p w14:paraId="10B4423B" w14:textId="77777777" w:rsidR="00A50580" w:rsidRDefault="00A50580" w:rsidP="00EF1D07">
      <w:pPr>
        <w:pStyle w:val="NormalWeb"/>
        <w:spacing w:line="360" w:lineRule="auto"/>
        <w:jc w:val="both"/>
      </w:pPr>
      <w:r w:rsidRPr="00A50580">
        <w:rPr>
          <w:rStyle w:val="Strong"/>
          <w:b w:val="0"/>
        </w:rPr>
        <w:t>Logistical challenges</w:t>
      </w:r>
      <w:r>
        <w:t xml:space="preserve"> are also expected, given the limited infrastructure and transport difficulties in rural areas. The study will address this by coordinating closely with local organizations, planning travel efficiently, and timing data collection to coincide with favo</w:t>
      </w:r>
      <w:r w:rsidR="00403F18">
        <w:t>u</w:t>
      </w:r>
      <w:r>
        <w:t>rable weather conditions and community availability.</w:t>
      </w:r>
    </w:p>
    <w:p w14:paraId="6E5D82CF" w14:textId="77777777" w:rsidR="00A50580" w:rsidRDefault="00A50580" w:rsidP="00EF1D07">
      <w:pPr>
        <w:pStyle w:val="NormalWeb"/>
        <w:spacing w:line="360" w:lineRule="auto"/>
        <w:jc w:val="both"/>
      </w:pPr>
      <w:r>
        <w:t xml:space="preserve">Women’s </w:t>
      </w:r>
      <w:r w:rsidRPr="00403F18">
        <w:rPr>
          <w:rStyle w:val="Strong"/>
          <w:b w:val="0"/>
        </w:rPr>
        <w:t>time constraints</w:t>
      </w:r>
      <w:r>
        <w:t xml:space="preserve"> present another hurdle, as many juggle domestic and economic responsibilities that limit their availability. To mitigate this, interviews and discussions will b</w:t>
      </w:r>
      <w:r w:rsidR="00403F18">
        <w:t xml:space="preserve">e scheduled at convenient times, including evenings or weekends, </w:t>
      </w:r>
      <w:r>
        <w:t>and will be structured to be concise while still capturing essential insights.</w:t>
      </w:r>
    </w:p>
    <w:p w14:paraId="147033F1" w14:textId="77777777" w:rsidR="00A50580" w:rsidRDefault="00A50580" w:rsidP="00EF1D07">
      <w:pPr>
        <w:pStyle w:val="NormalWeb"/>
        <w:spacing w:line="360" w:lineRule="auto"/>
        <w:jc w:val="both"/>
      </w:pPr>
      <w:r>
        <w:t xml:space="preserve">Finally, </w:t>
      </w:r>
      <w:r w:rsidRPr="00403F18">
        <w:rPr>
          <w:rStyle w:val="Strong"/>
          <w:b w:val="0"/>
        </w:rPr>
        <w:t>response biases and data reliability</w:t>
      </w:r>
      <w:r>
        <w:t xml:space="preserve"> could arise if participants feel pressured to give socially acceptable answers or are reluctant to discuss sensitive issues. The study will create a safe, confidential, and non-judgmental environment, while using multiple methods and sources for data collection to verify and triangulate information.</w:t>
      </w:r>
    </w:p>
    <w:p w14:paraId="2F855807" w14:textId="77777777" w:rsidR="00A50580" w:rsidRDefault="00A50580" w:rsidP="00EF1D07">
      <w:pPr>
        <w:pStyle w:val="NormalWeb"/>
        <w:spacing w:line="360" w:lineRule="auto"/>
        <w:jc w:val="both"/>
      </w:pPr>
      <w:r>
        <w:t xml:space="preserve">By anticipating these challenges and putting in place these strategies, the study aims to conduct research that is ethical, respectful, and methodologically rigorous, ultimately producing </w:t>
      </w:r>
      <w:r>
        <w:lastRenderedPageBreak/>
        <w:t>credible, actionable insights into how participatory communication positively influences women’s roles in development within the Wa Metropolis.</w:t>
      </w:r>
    </w:p>
    <w:p w14:paraId="298ED637" w14:textId="77777777" w:rsidR="00114CA6" w:rsidRPr="00614A42" w:rsidRDefault="00114CA6" w:rsidP="00EF1D07">
      <w:pPr>
        <w:spacing w:line="360" w:lineRule="auto"/>
        <w:jc w:val="both"/>
        <w:rPr>
          <w:rFonts w:ascii="Times New Roman" w:hAnsi="Times New Roman" w:cs="Times New Roman"/>
          <w:sz w:val="24"/>
          <w:szCs w:val="24"/>
        </w:rPr>
      </w:pPr>
    </w:p>
    <w:p w14:paraId="67BCD55E" w14:textId="77777777" w:rsidR="00B100DE" w:rsidRPr="00114CA6" w:rsidRDefault="00B100DE" w:rsidP="00EF1D07">
      <w:pPr>
        <w:pStyle w:val="Heading3"/>
        <w:spacing w:line="360" w:lineRule="auto"/>
        <w:rPr>
          <w:rFonts w:ascii="Times New Roman" w:hAnsi="Times New Roman" w:cs="Times New Roman"/>
          <w:b/>
          <w:color w:val="auto"/>
        </w:rPr>
      </w:pPr>
      <w:r w:rsidRPr="00114CA6">
        <w:rPr>
          <w:rFonts w:ascii="Times New Roman" w:hAnsi="Times New Roman" w:cs="Times New Roman"/>
          <w:b/>
          <w:color w:val="auto"/>
        </w:rPr>
        <w:t>1.8 Organization of the Study</w:t>
      </w:r>
    </w:p>
    <w:p w14:paraId="52526BBC" w14:textId="77777777" w:rsidR="00B100DE" w:rsidRPr="00614A42" w:rsidRDefault="00B100DE" w:rsidP="00EF1D07">
      <w:pPr>
        <w:pStyle w:val="NormalWeb"/>
        <w:spacing w:line="360" w:lineRule="auto"/>
        <w:jc w:val="both"/>
      </w:pPr>
      <w:r w:rsidRPr="00614A42">
        <w:t>This study is structured into five chapters to provide a coherent and systematic exploration of the impact of participatory communication on women’s roles in development within the Wa Metropolis.</w:t>
      </w:r>
    </w:p>
    <w:p w14:paraId="3EFBFD6A" w14:textId="77777777" w:rsidR="00B100DE" w:rsidRPr="00614A42" w:rsidRDefault="00B100DE" w:rsidP="00EF1D07">
      <w:pPr>
        <w:pStyle w:val="NormalWeb"/>
        <w:spacing w:line="360" w:lineRule="auto"/>
        <w:jc w:val="both"/>
      </w:pPr>
      <w:r w:rsidRPr="00614A42">
        <w:rPr>
          <w:rStyle w:val="Strong"/>
        </w:rPr>
        <w:t>Chapter One</w:t>
      </w:r>
      <w:r w:rsidRPr="00614A42">
        <w:t xml:space="preserve"> introduces the research topic, providing the background, problem statement, research questions, objectives, significance, scope, anticipated challenges, and organization of the study. This chapter lays the foundation for the research by contextualizing the study within relevant theoretical and empirical frameworks.</w:t>
      </w:r>
    </w:p>
    <w:p w14:paraId="6435977C" w14:textId="77777777" w:rsidR="00B100DE" w:rsidRPr="00614A42" w:rsidRDefault="00B100DE" w:rsidP="00EF1D07">
      <w:pPr>
        <w:pStyle w:val="NormalWeb"/>
        <w:spacing w:line="360" w:lineRule="auto"/>
        <w:jc w:val="both"/>
      </w:pPr>
      <w:r w:rsidRPr="00614A42">
        <w:rPr>
          <w:rStyle w:val="Strong"/>
        </w:rPr>
        <w:t>Chapter Two</w:t>
      </w:r>
      <w:r w:rsidRPr="00614A42">
        <w:t xml:space="preserve"> presents a comprehensive review of related literature, examining key concepts such as participatory communication, women’s role in development, and communication for development. It critically evaluates existing studies relevant to the Ghanaian context and identifies gaps that the current research seeks to address.</w:t>
      </w:r>
    </w:p>
    <w:p w14:paraId="770150ED" w14:textId="77777777" w:rsidR="00B100DE" w:rsidRPr="00614A42" w:rsidRDefault="00B100DE" w:rsidP="00EF1D07">
      <w:pPr>
        <w:pStyle w:val="NormalWeb"/>
        <w:spacing w:line="360" w:lineRule="auto"/>
        <w:jc w:val="both"/>
      </w:pPr>
      <w:r w:rsidRPr="00614A42">
        <w:rPr>
          <w:rStyle w:val="Strong"/>
        </w:rPr>
        <w:t>Chapter Three</w:t>
      </w:r>
      <w:r w:rsidRPr="00614A42">
        <w:t xml:space="preserve"> details the methodology employed in the study. This includes the research design, sampling techniques, data collection methods, data analysis procedures, and ethical considerations, ensuring the study’s reliability and validity.</w:t>
      </w:r>
    </w:p>
    <w:p w14:paraId="088A8EFC" w14:textId="77777777" w:rsidR="00B100DE" w:rsidRPr="00614A42" w:rsidRDefault="00B100DE" w:rsidP="00EF1D07">
      <w:pPr>
        <w:pStyle w:val="NormalWeb"/>
        <w:spacing w:line="360" w:lineRule="auto"/>
        <w:jc w:val="both"/>
      </w:pPr>
      <w:r w:rsidRPr="00614A42">
        <w:rPr>
          <w:rStyle w:val="Strong"/>
        </w:rPr>
        <w:t>Chapter Four</w:t>
      </w:r>
      <w:r w:rsidRPr="00614A42">
        <w:t xml:space="preserve"> provides an analysis and discussion of the research findings. It interprets the data in relation to the research objectives and questions, highlighting the role of participatory communication in influencing women’s development participation in Danko, Sing, and Busa.</w:t>
      </w:r>
    </w:p>
    <w:p w14:paraId="469C08D4" w14:textId="77777777" w:rsidR="00B100DE" w:rsidRPr="00614A42" w:rsidRDefault="00B100DE" w:rsidP="00EF1D07">
      <w:pPr>
        <w:pStyle w:val="NormalWeb"/>
        <w:spacing w:line="360" w:lineRule="auto"/>
        <w:jc w:val="both"/>
      </w:pPr>
      <w:r w:rsidRPr="00614A42">
        <w:rPr>
          <w:rStyle w:val="Strong"/>
        </w:rPr>
        <w:t>Chapter Five</w:t>
      </w:r>
      <w:r w:rsidRPr="00614A42">
        <w:t xml:space="preserve"> concludes the study by summarizing the key findings, drawing conclusions, and offering recommendations for policy, practice, and further research. It also reflects on the study’s limitations and contributions to the field.</w:t>
      </w:r>
    </w:p>
    <w:p w14:paraId="6B0B7817" w14:textId="77777777" w:rsidR="008E6F05" w:rsidRPr="00614A42" w:rsidRDefault="008E6F05" w:rsidP="00EF1D07">
      <w:pPr>
        <w:spacing w:line="360" w:lineRule="auto"/>
        <w:jc w:val="both"/>
        <w:rPr>
          <w:rFonts w:ascii="Times New Roman" w:hAnsi="Times New Roman" w:cs="Times New Roman"/>
          <w:sz w:val="24"/>
          <w:szCs w:val="24"/>
        </w:rPr>
      </w:pPr>
    </w:p>
    <w:p w14:paraId="320B0AB5" w14:textId="77777777" w:rsidR="008E6F05" w:rsidRPr="00614A42" w:rsidRDefault="008E6F05" w:rsidP="00EF1D07">
      <w:pPr>
        <w:spacing w:line="360" w:lineRule="auto"/>
        <w:jc w:val="both"/>
        <w:rPr>
          <w:rFonts w:ascii="Times New Roman" w:hAnsi="Times New Roman" w:cs="Times New Roman"/>
          <w:sz w:val="24"/>
          <w:szCs w:val="24"/>
        </w:rPr>
      </w:pPr>
    </w:p>
    <w:p w14:paraId="6CA6A16F" w14:textId="77777777" w:rsidR="00146423" w:rsidRDefault="00146423" w:rsidP="00EF1D07">
      <w:pPr>
        <w:pStyle w:val="NormalWeb"/>
        <w:spacing w:line="360" w:lineRule="auto"/>
        <w:jc w:val="both"/>
        <w:rPr>
          <w:rFonts w:eastAsiaTheme="minorHAnsi"/>
          <w:lang w:eastAsia="en-US"/>
        </w:rPr>
      </w:pPr>
    </w:p>
    <w:p w14:paraId="4F8C1DCD" w14:textId="77777777" w:rsidR="00C95C2C" w:rsidRPr="00146423" w:rsidRDefault="00C95C2C" w:rsidP="00EF1D07">
      <w:pPr>
        <w:pStyle w:val="NormalWeb"/>
        <w:spacing w:line="360" w:lineRule="auto"/>
        <w:jc w:val="both"/>
        <w:rPr>
          <w:b/>
        </w:rPr>
      </w:pPr>
      <w:r w:rsidRPr="00146423">
        <w:rPr>
          <w:b/>
        </w:rPr>
        <w:lastRenderedPageBreak/>
        <w:t>References</w:t>
      </w:r>
    </w:p>
    <w:p w14:paraId="4D6032B0" w14:textId="77777777" w:rsidR="00A400C1" w:rsidRDefault="00A400C1" w:rsidP="00A400C1">
      <w:pPr>
        <w:pStyle w:val="NormalWeb"/>
        <w:spacing w:line="360" w:lineRule="auto"/>
      </w:pPr>
      <w:r>
        <w:t xml:space="preserve">Ahmad, A., &amp; Joseph, R. (2023). Participatory communication as a tool for community problem-solving and empowerment. </w:t>
      </w:r>
      <w:r>
        <w:rPr>
          <w:rStyle w:val="Emphasis"/>
          <w:rFonts w:eastAsiaTheme="majorEastAsia"/>
        </w:rPr>
        <w:t>Journal of Development Studies, 12</w:t>
      </w:r>
      <w:r>
        <w:t xml:space="preserve">(1), 34–52. </w:t>
      </w:r>
      <w:hyperlink r:id="rId9" w:history="1">
        <w:r>
          <w:rPr>
            <w:rStyle w:val="Hyperlink"/>
          </w:rPr>
          <w:t>https://www.tandfonline.com</w:t>
        </w:r>
      </w:hyperlink>
    </w:p>
    <w:p w14:paraId="7E857562" w14:textId="77777777" w:rsidR="00A400C1" w:rsidRDefault="00A400C1" w:rsidP="00A400C1">
      <w:pPr>
        <w:pStyle w:val="NormalWeb"/>
        <w:spacing w:line="360" w:lineRule="auto"/>
      </w:pPr>
      <w:r>
        <w:t xml:space="preserve">Asare, P., &amp; Agomor, F. (2023). Gendered barriers to public participation in rural Ghana. </w:t>
      </w:r>
      <w:r>
        <w:rPr>
          <w:rStyle w:val="Emphasis"/>
          <w:rFonts w:eastAsiaTheme="majorEastAsia"/>
        </w:rPr>
        <w:t>African Journal of Gender and Development, 8</w:t>
      </w:r>
      <w:r>
        <w:t xml:space="preserve">(2), 15–32. </w:t>
      </w:r>
      <w:hyperlink r:id="rId10" w:history="1">
        <w:r>
          <w:rPr>
            <w:rStyle w:val="Hyperlink"/>
          </w:rPr>
          <w:t>https://www.ajgd.org</w:t>
        </w:r>
      </w:hyperlink>
    </w:p>
    <w:p w14:paraId="60F51C92" w14:textId="77777777" w:rsidR="00A400C1" w:rsidRDefault="00A400C1" w:rsidP="00A400C1">
      <w:pPr>
        <w:pStyle w:val="NormalWeb"/>
        <w:spacing w:line="360" w:lineRule="auto"/>
      </w:pPr>
      <w:r>
        <w:t xml:space="preserve">African Union. (2024). </w:t>
      </w:r>
      <w:r>
        <w:rPr>
          <w:rStyle w:val="Emphasis"/>
          <w:rFonts w:eastAsiaTheme="majorEastAsia"/>
        </w:rPr>
        <w:t>African gender equality and women’s empowerment strategy (2024–2030)</w:t>
      </w:r>
      <w:r>
        <w:t xml:space="preserve">. Addis Ababa: African Union. </w:t>
      </w:r>
      <w:hyperlink r:id="rId11" w:history="1">
        <w:r>
          <w:rPr>
            <w:rStyle w:val="Hyperlink"/>
          </w:rPr>
          <w:t>https://au.int</w:t>
        </w:r>
      </w:hyperlink>
    </w:p>
    <w:p w14:paraId="36560380" w14:textId="77777777" w:rsidR="00A400C1" w:rsidRDefault="00A400C1" w:rsidP="00A400C1">
      <w:pPr>
        <w:pStyle w:val="NormalWeb"/>
        <w:spacing w:line="360" w:lineRule="auto"/>
      </w:pPr>
      <w:r>
        <w:t xml:space="preserve">Bawa, S., Osei, T., &amp; Kwarteng, R. (2023). Women’s engagement in participatory communication in Ghana’s Upper West Region. </w:t>
      </w:r>
      <w:r>
        <w:rPr>
          <w:rStyle w:val="Emphasis"/>
          <w:rFonts w:eastAsiaTheme="majorEastAsia"/>
        </w:rPr>
        <w:t>Journal of Rural Communication Studies, 6</w:t>
      </w:r>
      <w:r>
        <w:t xml:space="preserve">(1), 22–40. </w:t>
      </w:r>
      <w:hyperlink r:id="rId12" w:history="1">
        <w:r>
          <w:rPr>
            <w:rStyle w:val="Hyperlink"/>
          </w:rPr>
          <w:t>https://www.jrcs.org</w:t>
        </w:r>
      </w:hyperlink>
    </w:p>
    <w:p w14:paraId="1CD12603" w14:textId="77777777" w:rsidR="00A400C1" w:rsidRDefault="00A400C1" w:rsidP="00A400C1">
      <w:pPr>
        <w:pStyle w:val="NormalWeb"/>
        <w:spacing w:line="360" w:lineRule="auto"/>
      </w:pPr>
      <w:r>
        <w:t xml:space="preserve">Bydawell, M. (2022). Empowerment through participatory communication: Moving communities from dependency to agency. </w:t>
      </w:r>
      <w:r>
        <w:rPr>
          <w:rStyle w:val="Emphasis"/>
          <w:rFonts w:eastAsiaTheme="majorEastAsia"/>
        </w:rPr>
        <w:t>International Journal of Communication and Development, 14</w:t>
      </w:r>
      <w:r>
        <w:t xml:space="preserve">(3), 10–28. </w:t>
      </w:r>
      <w:hyperlink r:id="rId13" w:history="1">
        <w:r>
          <w:rPr>
            <w:rStyle w:val="Hyperlink"/>
          </w:rPr>
          <w:t>https://ijcd.org</w:t>
        </w:r>
      </w:hyperlink>
    </w:p>
    <w:p w14:paraId="1EABF2C5" w14:textId="77777777" w:rsidR="00A400C1" w:rsidRDefault="00A400C1" w:rsidP="00A400C1">
      <w:pPr>
        <w:pStyle w:val="NormalWeb"/>
        <w:spacing w:line="360" w:lineRule="auto"/>
      </w:pPr>
      <w:r>
        <w:t xml:space="preserve">Diedong, A., &amp; Naaikuur, F. (2023). Participatory communication and local development outcomes in Ghana. </w:t>
      </w:r>
      <w:r>
        <w:rPr>
          <w:rStyle w:val="Emphasis"/>
          <w:rFonts w:eastAsiaTheme="majorEastAsia"/>
        </w:rPr>
        <w:t>Journal of African Development, 19</w:t>
      </w:r>
      <w:r>
        <w:t xml:space="preserve">(1), 45–61. </w:t>
      </w:r>
      <w:hyperlink r:id="rId14" w:history="1">
        <w:r>
          <w:rPr>
            <w:rStyle w:val="Hyperlink"/>
          </w:rPr>
          <w:t>https://www.jad.org</w:t>
        </w:r>
      </w:hyperlink>
    </w:p>
    <w:p w14:paraId="458D3374" w14:textId="77777777" w:rsidR="00A400C1" w:rsidRDefault="00A400C1" w:rsidP="00A400C1">
      <w:pPr>
        <w:pStyle w:val="NormalWeb"/>
        <w:spacing w:line="360" w:lineRule="auto"/>
      </w:pPr>
      <w:r>
        <w:t xml:space="preserve">FAO. (2025). </w:t>
      </w:r>
      <w:r>
        <w:rPr>
          <w:rStyle w:val="Emphasis"/>
          <w:rFonts w:eastAsiaTheme="majorEastAsia"/>
        </w:rPr>
        <w:t>Empowering rural women through participatory communication.</w:t>
      </w:r>
      <w:r>
        <w:t xml:space="preserve"> Rome: Food and Agriculture Organization. </w:t>
      </w:r>
      <w:hyperlink r:id="rId15" w:history="1">
        <w:r>
          <w:rPr>
            <w:rStyle w:val="Hyperlink"/>
          </w:rPr>
          <w:t>https://www.fao.org</w:t>
        </w:r>
      </w:hyperlink>
    </w:p>
    <w:p w14:paraId="54FBB258" w14:textId="77777777" w:rsidR="00A400C1" w:rsidRDefault="00A400C1" w:rsidP="00A400C1">
      <w:pPr>
        <w:pStyle w:val="NormalWeb"/>
        <w:spacing w:line="360" w:lineRule="auto"/>
      </w:pPr>
      <w:r>
        <w:t xml:space="preserve">Ghana Statistical Service. (2024). </w:t>
      </w:r>
      <w:r>
        <w:rPr>
          <w:rStyle w:val="Emphasis"/>
          <w:rFonts w:eastAsiaTheme="majorEastAsia"/>
        </w:rPr>
        <w:t>Population and housing census report: Upper West Region.</w:t>
      </w:r>
      <w:r>
        <w:t xml:space="preserve"> Accra: GSS. </w:t>
      </w:r>
      <w:hyperlink r:id="rId16" w:history="1">
        <w:r>
          <w:rPr>
            <w:rStyle w:val="Hyperlink"/>
          </w:rPr>
          <w:t>https://statsghana.gov.gh</w:t>
        </w:r>
      </w:hyperlink>
    </w:p>
    <w:p w14:paraId="56F5C591" w14:textId="77777777" w:rsidR="00A400C1" w:rsidRDefault="00A400C1" w:rsidP="00A400C1">
      <w:pPr>
        <w:pStyle w:val="NormalWeb"/>
        <w:spacing w:line="360" w:lineRule="auto"/>
      </w:pPr>
      <w:proofErr w:type="spellStart"/>
      <w:r>
        <w:t>Issaka</w:t>
      </w:r>
      <w:proofErr w:type="spellEnd"/>
      <w:r>
        <w:t xml:space="preserve">, L., </w:t>
      </w:r>
      <w:proofErr w:type="spellStart"/>
      <w:r>
        <w:t>Marfo</w:t>
      </w:r>
      <w:proofErr w:type="spellEnd"/>
      <w:r>
        <w:t xml:space="preserve">, E., &amp; Boateng, S. (2025). Women’s exclusion and development responsiveness in rural Ghanaian communities. </w:t>
      </w:r>
      <w:r>
        <w:rPr>
          <w:rStyle w:val="Emphasis"/>
          <w:rFonts w:eastAsiaTheme="majorEastAsia"/>
        </w:rPr>
        <w:t>Development in Practice, 35</w:t>
      </w:r>
      <w:r>
        <w:t xml:space="preserve">(2), 101–118. </w:t>
      </w:r>
      <w:hyperlink r:id="rId17" w:history="1">
        <w:r>
          <w:rPr>
            <w:rStyle w:val="Hyperlink"/>
          </w:rPr>
          <w:t>https://www.tandfonline.com</w:t>
        </w:r>
      </w:hyperlink>
    </w:p>
    <w:p w14:paraId="2DA91F39" w14:textId="77777777" w:rsidR="00A400C1" w:rsidRDefault="00A400C1" w:rsidP="00A400C1">
      <w:pPr>
        <w:pStyle w:val="NormalWeb"/>
        <w:spacing w:line="360" w:lineRule="auto"/>
      </w:pPr>
      <w:r>
        <w:t xml:space="preserve">Kwapong, N., Tetteh, J., &amp; Mensah, E. (2024). Digital literacy and women’s access to participatory communication platforms. </w:t>
      </w:r>
      <w:r>
        <w:rPr>
          <w:rStyle w:val="Emphasis"/>
          <w:rFonts w:eastAsiaTheme="majorEastAsia"/>
        </w:rPr>
        <w:t>Journal of Communication Technology and Society, 11</w:t>
      </w:r>
      <w:r>
        <w:t xml:space="preserve">(1), 33–50. </w:t>
      </w:r>
      <w:hyperlink r:id="rId18" w:history="1">
        <w:r>
          <w:rPr>
            <w:rStyle w:val="Hyperlink"/>
          </w:rPr>
          <w:t>https://www.jcts.org</w:t>
        </w:r>
      </w:hyperlink>
    </w:p>
    <w:p w14:paraId="4C1F957D" w14:textId="77777777" w:rsidR="00A400C1" w:rsidRDefault="00A400C1" w:rsidP="00A400C1">
      <w:pPr>
        <w:pStyle w:val="NormalWeb"/>
        <w:spacing w:line="360" w:lineRule="auto"/>
      </w:pPr>
      <w:r>
        <w:lastRenderedPageBreak/>
        <w:t xml:space="preserve">Marley, R., Addo, D., &amp; Opoku, P. (2024). The digital gender divide and civic participation in Ghana. </w:t>
      </w:r>
      <w:r>
        <w:rPr>
          <w:rStyle w:val="Emphasis"/>
          <w:rFonts w:eastAsiaTheme="majorEastAsia"/>
        </w:rPr>
        <w:t>African Journal of ICT and Society, 7</w:t>
      </w:r>
      <w:r>
        <w:t xml:space="preserve">(2), 44–61. </w:t>
      </w:r>
      <w:hyperlink r:id="rId19" w:history="1">
        <w:r>
          <w:rPr>
            <w:rStyle w:val="Hyperlink"/>
          </w:rPr>
          <w:t>https://www.ajict.org</w:t>
        </w:r>
      </w:hyperlink>
    </w:p>
    <w:p w14:paraId="72B6B6B2" w14:textId="77777777" w:rsidR="00A400C1" w:rsidRDefault="00A400C1" w:rsidP="00A400C1">
      <w:pPr>
        <w:pStyle w:val="NormalWeb"/>
        <w:spacing w:line="360" w:lineRule="auto"/>
      </w:pPr>
      <w:r>
        <w:t xml:space="preserve">NDPC. (2025). </w:t>
      </w:r>
      <w:r>
        <w:rPr>
          <w:rStyle w:val="Emphasis"/>
          <w:rFonts w:eastAsiaTheme="majorEastAsia"/>
        </w:rPr>
        <w:t>National development policy framework: Participatory approaches for sustainable growth.</w:t>
      </w:r>
      <w:r>
        <w:t xml:space="preserve"> Accra, Ghana: National Development Planning Commission. </w:t>
      </w:r>
      <w:hyperlink r:id="rId20" w:history="1">
        <w:r>
          <w:rPr>
            <w:rStyle w:val="Hyperlink"/>
          </w:rPr>
          <w:t>https://www.ndpc.gov.gh</w:t>
        </w:r>
      </w:hyperlink>
    </w:p>
    <w:p w14:paraId="668BC625" w14:textId="77777777" w:rsidR="00A400C1" w:rsidRDefault="00A400C1" w:rsidP="00A400C1">
      <w:pPr>
        <w:pStyle w:val="NormalWeb"/>
        <w:spacing w:line="360" w:lineRule="auto"/>
      </w:pPr>
      <w:r>
        <w:t xml:space="preserve">Odoom, J., Tampah, L., &amp; </w:t>
      </w:r>
      <w:proofErr w:type="spellStart"/>
      <w:r>
        <w:t>Asibey</w:t>
      </w:r>
      <w:proofErr w:type="spellEnd"/>
      <w:r>
        <w:t xml:space="preserve">, P. (2025). Participatory communication and women’s empowerment in Ghana: Evidence from the Upper West Region. </w:t>
      </w:r>
      <w:r>
        <w:rPr>
          <w:rStyle w:val="Emphasis"/>
          <w:rFonts w:eastAsiaTheme="majorEastAsia"/>
        </w:rPr>
        <w:t>Journal of Development Communication, 15</w:t>
      </w:r>
      <w:r>
        <w:t xml:space="preserve">(1), 23–45. </w:t>
      </w:r>
      <w:hyperlink r:id="rId21" w:history="1">
        <w:r>
          <w:rPr>
            <w:rStyle w:val="Hyperlink"/>
          </w:rPr>
          <w:t>https://www.jdcjournal.org</w:t>
        </w:r>
      </w:hyperlink>
    </w:p>
    <w:p w14:paraId="1B3D6078" w14:textId="77777777" w:rsidR="00A400C1" w:rsidRDefault="00A400C1" w:rsidP="00A400C1">
      <w:pPr>
        <w:pStyle w:val="NormalWeb"/>
        <w:spacing w:line="360" w:lineRule="auto"/>
      </w:pPr>
      <w:r>
        <w:t xml:space="preserve">Osei-Afful, R. (2023). Women’s participation in community development in the Wa Metropolis. </w:t>
      </w:r>
      <w:r>
        <w:rPr>
          <w:rStyle w:val="Emphasis"/>
          <w:rFonts w:eastAsiaTheme="majorEastAsia"/>
        </w:rPr>
        <w:t>West African Journal of Communication and Development, 10</w:t>
      </w:r>
      <w:r>
        <w:t xml:space="preserve">(1), 55–72. </w:t>
      </w:r>
      <w:hyperlink r:id="rId22" w:history="1">
        <w:r>
          <w:rPr>
            <w:rStyle w:val="Hyperlink"/>
          </w:rPr>
          <w:t>https://www.wajcd.org</w:t>
        </w:r>
      </w:hyperlink>
    </w:p>
    <w:p w14:paraId="1CAAAC12" w14:textId="77777777" w:rsidR="00A400C1" w:rsidRDefault="00A400C1" w:rsidP="00A400C1">
      <w:pPr>
        <w:pStyle w:val="NormalWeb"/>
        <w:spacing w:line="360" w:lineRule="auto"/>
      </w:pPr>
      <w:r>
        <w:t xml:space="preserve">Plan Ghana. (2024). </w:t>
      </w:r>
      <w:r>
        <w:rPr>
          <w:rStyle w:val="Emphasis"/>
          <w:rFonts w:eastAsiaTheme="majorEastAsia"/>
        </w:rPr>
        <w:t>Women’s participation in local governance: Upper West Region report.</w:t>
      </w:r>
      <w:r>
        <w:t xml:space="preserve"> Accra: Plan International. </w:t>
      </w:r>
      <w:hyperlink r:id="rId23" w:history="1">
        <w:r>
          <w:rPr>
            <w:rStyle w:val="Hyperlink"/>
          </w:rPr>
          <w:t>https://plan-international.org</w:t>
        </w:r>
      </w:hyperlink>
    </w:p>
    <w:p w14:paraId="5A97E529" w14:textId="77777777" w:rsidR="00A400C1" w:rsidRDefault="00A400C1" w:rsidP="00A400C1">
      <w:pPr>
        <w:pStyle w:val="NormalWeb"/>
        <w:spacing w:line="360" w:lineRule="auto"/>
      </w:pPr>
      <w:r>
        <w:t xml:space="preserve">Quarshie, E. (2024). Participatory development and gender inclusivity in rural Ghana. </w:t>
      </w:r>
      <w:r>
        <w:rPr>
          <w:rStyle w:val="Emphasis"/>
          <w:rFonts w:eastAsiaTheme="majorEastAsia"/>
        </w:rPr>
        <w:t>African Development Review, 36</w:t>
      </w:r>
      <w:r>
        <w:t xml:space="preserve">(1), 12–31. </w:t>
      </w:r>
      <w:hyperlink r:id="rId24" w:history="1">
        <w:r>
          <w:rPr>
            <w:rStyle w:val="Hyperlink"/>
          </w:rPr>
          <w:t>https://onlinelibrary.wiley.com/journal/14678268</w:t>
        </w:r>
      </w:hyperlink>
    </w:p>
    <w:p w14:paraId="103F3FB2" w14:textId="77777777" w:rsidR="00A400C1" w:rsidRDefault="00A400C1" w:rsidP="00A400C1">
      <w:pPr>
        <w:pStyle w:val="NormalWeb"/>
        <w:spacing w:line="360" w:lineRule="auto"/>
      </w:pPr>
      <w:r>
        <w:t xml:space="preserve">Tampah, L., Odoom, J., &amp; Mensah, A. (2024). Participatory communication and social cohesion: Empowering marginalized groups. </w:t>
      </w:r>
      <w:r>
        <w:rPr>
          <w:rStyle w:val="Emphasis"/>
          <w:rFonts w:eastAsiaTheme="majorEastAsia"/>
        </w:rPr>
        <w:t>Communication for Development Journal, 13</w:t>
      </w:r>
      <w:r>
        <w:t xml:space="preserve">(2), 50–69. </w:t>
      </w:r>
      <w:hyperlink r:id="rId25" w:history="1">
        <w:r>
          <w:rPr>
            <w:rStyle w:val="Hyperlink"/>
          </w:rPr>
          <w:t>https://www.cdj.org</w:t>
        </w:r>
      </w:hyperlink>
    </w:p>
    <w:p w14:paraId="657B556C" w14:textId="77777777" w:rsidR="00A400C1" w:rsidRDefault="00A400C1" w:rsidP="00A400C1">
      <w:pPr>
        <w:pStyle w:val="NormalWeb"/>
        <w:spacing w:line="360" w:lineRule="auto"/>
      </w:pPr>
      <w:r>
        <w:t xml:space="preserve">UNDP Ghana. (2023). </w:t>
      </w:r>
      <w:r>
        <w:rPr>
          <w:rStyle w:val="Emphasis"/>
          <w:rFonts w:eastAsiaTheme="majorEastAsia"/>
        </w:rPr>
        <w:t>Digital inclusion and participatory governance in Ghana.</w:t>
      </w:r>
      <w:r>
        <w:t xml:space="preserve"> Accra: United Nations Development Programme. </w:t>
      </w:r>
      <w:hyperlink r:id="rId26" w:history="1">
        <w:r>
          <w:rPr>
            <w:rStyle w:val="Hyperlink"/>
          </w:rPr>
          <w:t>https://www.gh.undp.org</w:t>
        </w:r>
      </w:hyperlink>
    </w:p>
    <w:p w14:paraId="4788EE32" w14:textId="77777777" w:rsidR="00A400C1" w:rsidRDefault="00A400C1" w:rsidP="00A400C1">
      <w:pPr>
        <w:pStyle w:val="NormalWeb"/>
        <w:spacing w:line="360" w:lineRule="auto"/>
      </w:pPr>
      <w:r>
        <w:t xml:space="preserve">UNESCO. (2023). </w:t>
      </w:r>
      <w:r>
        <w:rPr>
          <w:rStyle w:val="Emphasis"/>
          <w:rFonts w:eastAsiaTheme="majorEastAsia"/>
        </w:rPr>
        <w:t>Gender and participatory communication in development contexts.</w:t>
      </w:r>
      <w:r>
        <w:t xml:space="preserve"> Paris: UNESCO. </w:t>
      </w:r>
      <w:hyperlink r:id="rId27" w:history="1">
        <w:r>
          <w:rPr>
            <w:rStyle w:val="Hyperlink"/>
          </w:rPr>
          <w:t>https://www.unesco.org</w:t>
        </w:r>
      </w:hyperlink>
    </w:p>
    <w:p w14:paraId="6B26C575" w14:textId="77777777" w:rsidR="00A400C1" w:rsidRDefault="00A400C1" w:rsidP="00A400C1">
      <w:pPr>
        <w:pStyle w:val="NormalWeb"/>
        <w:spacing w:line="360" w:lineRule="auto"/>
      </w:pPr>
      <w:r>
        <w:t xml:space="preserve">UN Women. (2024). </w:t>
      </w:r>
      <w:r>
        <w:rPr>
          <w:rStyle w:val="Emphasis"/>
          <w:rFonts w:eastAsiaTheme="majorEastAsia"/>
        </w:rPr>
        <w:t>Advancing women’s participation in governance and development.</w:t>
      </w:r>
      <w:r>
        <w:t xml:space="preserve"> New York: UN Women. </w:t>
      </w:r>
      <w:hyperlink r:id="rId28" w:history="1">
        <w:r>
          <w:rPr>
            <w:rStyle w:val="Hyperlink"/>
          </w:rPr>
          <w:t>https://www.unwomen.org</w:t>
        </w:r>
      </w:hyperlink>
    </w:p>
    <w:p w14:paraId="49721CC7" w14:textId="77777777" w:rsidR="00A400C1" w:rsidRPr="00614A42" w:rsidRDefault="00A400C1" w:rsidP="001A2523">
      <w:pPr>
        <w:pStyle w:val="NormalWeb"/>
        <w:spacing w:line="360" w:lineRule="auto"/>
      </w:pPr>
      <w:r>
        <w:t xml:space="preserve">World Bank. (2023). </w:t>
      </w:r>
      <w:r>
        <w:rPr>
          <w:rStyle w:val="Emphasis"/>
          <w:rFonts w:eastAsiaTheme="majorEastAsia"/>
        </w:rPr>
        <w:t>Women’s engagement in development communication and local governance.</w:t>
      </w:r>
      <w:r>
        <w:t xml:space="preserve"> Washington, DC: World Bank. </w:t>
      </w:r>
      <w:hyperlink r:id="rId29" w:history="1">
        <w:r>
          <w:rPr>
            <w:rStyle w:val="Hyperlink"/>
          </w:rPr>
          <w:t>https://www.worldbank.org</w:t>
        </w:r>
      </w:hyperlink>
    </w:p>
    <w:sectPr w:rsidR="00A400C1" w:rsidRPr="00614A42">
      <w:footerReference w:type="defaul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Microsoft account" w:date="2025-12-16T11:40:00Z" w:initials="Ma">
    <w:p w14:paraId="63020425" w14:textId="635E5908" w:rsidR="00290952" w:rsidRDefault="00290952">
      <w:pPr>
        <w:pStyle w:val="CommentText"/>
      </w:pPr>
      <w:r>
        <w:rPr>
          <w:rStyle w:val="CommentReference"/>
        </w:rPr>
        <w:annotationRef/>
      </w:r>
      <w:r>
        <w:t xml:space="preserve">After making this claim, one would have expected that you lead evidence. </w:t>
      </w:r>
    </w:p>
  </w:comment>
  <w:comment w:id="73" w:author="Microsoft account" w:date="2025-12-16T11:31:00Z" w:initials="Ma">
    <w:p w14:paraId="4472FAE7" w14:textId="5DED4ADA" w:rsidR="00594FE0" w:rsidRDefault="00594FE0">
      <w:pPr>
        <w:pStyle w:val="CommentText"/>
      </w:pPr>
      <w:r>
        <w:rPr>
          <w:rStyle w:val="CommentReference"/>
        </w:rPr>
        <w:annotationRef/>
      </w:r>
      <w:r>
        <w:t xml:space="preserve">This is not needed here. What we need to know is what has been done, what’s the gap and what is this study going to do differently? </w:t>
      </w:r>
    </w:p>
  </w:comment>
  <w:comment w:id="75" w:author="Microsoft account" w:date="2025-12-16T11:34:00Z" w:initials="Ma">
    <w:p w14:paraId="2E7534EB" w14:textId="15C15CF3" w:rsidR="00290952" w:rsidRDefault="00290952">
      <w:pPr>
        <w:pStyle w:val="CommentText"/>
      </w:pPr>
      <w:r>
        <w:rPr>
          <w:rStyle w:val="CommentReference"/>
        </w:rPr>
        <w:annotationRef/>
      </w:r>
      <w:r>
        <w:t xml:space="preserve">How can a 2023 publication build on what didn’t exist at the time? The reverse may be the case. </w:t>
      </w:r>
    </w:p>
  </w:comment>
  <w:comment w:id="76" w:author="Microsoft account" w:date="2025-12-16T11:37:00Z" w:initials="Ma">
    <w:p w14:paraId="361789AE" w14:textId="1417F5C7" w:rsidR="00290952" w:rsidRDefault="00290952">
      <w:pPr>
        <w:pStyle w:val="CommentText"/>
      </w:pPr>
      <w:r>
        <w:rPr>
          <w:rStyle w:val="CommentReference"/>
        </w:rPr>
        <w:annotationRef/>
      </w:r>
      <w:r>
        <w:t xml:space="preserve">Which of the participatory communication forms is implemented in the </w:t>
      </w:r>
      <w:proofErr w:type="spellStart"/>
      <w:r>
        <w:t>Wa</w:t>
      </w:r>
      <w:proofErr w:type="spellEnd"/>
      <w:r>
        <w:t xml:space="preserve"> Metro? </w:t>
      </w:r>
    </w:p>
  </w:comment>
  <w:comment w:id="79" w:author="Microsoft account" w:date="2025-12-16T11:41:00Z" w:initials="Ma">
    <w:p w14:paraId="358A6A4A" w14:textId="3A9C823D" w:rsidR="00290952" w:rsidRDefault="00290952">
      <w:pPr>
        <w:pStyle w:val="CommentText"/>
      </w:pPr>
      <w:r>
        <w:rPr>
          <w:rStyle w:val="CommentReference"/>
        </w:rPr>
        <w:annotationRef/>
      </w:r>
      <w:r>
        <w:t xml:space="preserve">Source? </w:t>
      </w:r>
    </w:p>
  </w:comment>
  <w:comment w:id="83" w:author="Microsoft account" w:date="2025-12-16T11:54:00Z" w:initials="Ma">
    <w:p w14:paraId="3AEBBDF0" w14:textId="77777777" w:rsidR="008A717C" w:rsidRDefault="008A717C">
      <w:pPr>
        <w:pStyle w:val="CommentText"/>
      </w:pPr>
      <w:r>
        <w:rPr>
          <w:rStyle w:val="CommentReference"/>
        </w:rPr>
        <w:annotationRef/>
      </w:r>
      <w:r>
        <w:t xml:space="preserve">Focus on an issue within a particular domain. E.g. the preceding paragraph was about women participation in decentralised government system and its impacts. </w:t>
      </w:r>
    </w:p>
    <w:p w14:paraId="586494D1" w14:textId="77777777" w:rsidR="008A717C" w:rsidRDefault="008A717C">
      <w:pPr>
        <w:pStyle w:val="CommentText"/>
      </w:pPr>
      <w:r>
        <w:t xml:space="preserve">So, focus on that, and let your readers see the knowledge gap in that area, which your study will address. </w:t>
      </w:r>
    </w:p>
    <w:p w14:paraId="6EF47C57" w14:textId="3BDF5DB0" w:rsidR="00896A11" w:rsidRDefault="00896A11">
      <w:pPr>
        <w:pStyle w:val="CommentText"/>
      </w:pPr>
      <w:r>
        <w:t xml:space="preserve">To move into their role in trade, agriculture </w:t>
      </w:r>
      <w:proofErr w:type="spellStart"/>
      <w:r>
        <w:t>etc</w:t>
      </w:r>
      <w:proofErr w:type="spellEnd"/>
      <w:r>
        <w:t xml:space="preserve"> will make your work convoluted.</w:t>
      </w:r>
    </w:p>
  </w:comment>
  <w:comment w:id="87" w:author="Microsoft account" w:date="2025-12-16T12:10:00Z" w:initials="Ma">
    <w:p w14:paraId="47405C35" w14:textId="1FA1F780" w:rsidR="008E1160" w:rsidRDefault="008E1160">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20425" w15:done="0"/>
  <w15:commentEx w15:paraId="4472FAE7" w15:done="0"/>
  <w15:commentEx w15:paraId="2E7534EB" w15:done="0"/>
  <w15:commentEx w15:paraId="361789AE" w15:done="0"/>
  <w15:commentEx w15:paraId="358A6A4A" w15:done="0"/>
  <w15:commentEx w15:paraId="6EF47C57" w15:done="0"/>
  <w15:commentEx w15:paraId="47405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9076A" w14:textId="77777777" w:rsidR="00FB5EDC" w:rsidRDefault="00FB5EDC" w:rsidP="00465354">
      <w:pPr>
        <w:spacing w:after="0" w:line="240" w:lineRule="auto"/>
      </w:pPr>
      <w:r>
        <w:separator/>
      </w:r>
    </w:p>
  </w:endnote>
  <w:endnote w:type="continuationSeparator" w:id="0">
    <w:p w14:paraId="35A75568" w14:textId="77777777" w:rsidR="00FB5EDC" w:rsidRDefault="00FB5EDC" w:rsidP="0046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334407"/>
      <w:docPartObj>
        <w:docPartGallery w:val="Page Numbers (Bottom of Page)"/>
        <w:docPartUnique/>
      </w:docPartObj>
    </w:sdtPr>
    <w:sdtEndPr>
      <w:rPr>
        <w:noProof/>
      </w:rPr>
    </w:sdtEndPr>
    <w:sdtContent>
      <w:p w14:paraId="37D3198C" w14:textId="77777777" w:rsidR="00465354" w:rsidRDefault="00465354">
        <w:pPr>
          <w:pStyle w:val="Footer"/>
          <w:jc w:val="center"/>
        </w:pPr>
        <w:r>
          <w:fldChar w:fldCharType="begin"/>
        </w:r>
        <w:r>
          <w:instrText xml:space="preserve"> PAGE   \* MERGEFORMAT </w:instrText>
        </w:r>
        <w:r>
          <w:fldChar w:fldCharType="separate"/>
        </w:r>
        <w:r w:rsidR="009F67A3">
          <w:rPr>
            <w:noProof/>
          </w:rPr>
          <w:t>2</w:t>
        </w:r>
        <w:r>
          <w:rPr>
            <w:noProof/>
          </w:rPr>
          <w:fldChar w:fldCharType="end"/>
        </w:r>
      </w:p>
    </w:sdtContent>
  </w:sdt>
  <w:p w14:paraId="3887E654" w14:textId="77777777" w:rsidR="00465354" w:rsidRDefault="00465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DCC5A" w14:textId="77777777" w:rsidR="00FB5EDC" w:rsidRDefault="00FB5EDC" w:rsidP="00465354">
      <w:pPr>
        <w:spacing w:after="0" w:line="240" w:lineRule="auto"/>
      </w:pPr>
      <w:r>
        <w:separator/>
      </w:r>
    </w:p>
  </w:footnote>
  <w:footnote w:type="continuationSeparator" w:id="0">
    <w:p w14:paraId="1B8ECCF6" w14:textId="77777777" w:rsidR="00FB5EDC" w:rsidRDefault="00FB5EDC" w:rsidP="00465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62CE"/>
    <w:multiLevelType w:val="multilevel"/>
    <w:tmpl w:val="AB3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719F7"/>
    <w:multiLevelType w:val="multilevel"/>
    <w:tmpl w:val="B02C1F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F0C7B98"/>
    <w:multiLevelType w:val="multilevel"/>
    <w:tmpl w:val="707E33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44652DC"/>
    <w:multiLevelType w:val="hybridMultilevel"/>
    <w:tmpl w:val="C354F39A"/>
    <w:lvl w:ilvl="0" w:tplc="099A9B62">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0862C5"/>
    <w:multiLevelType w:val="hybridMultilevel"/>
    <w:tmpl w:val="F85A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6E2B68"/>
    <w:multiLevelType w:val="multilevel"/>
    <w:tmpl w:val="ED8809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BC24C04"/>
    <w:multiLevelType w:val="multilevel"/>
    <w:tmpl w:val="0576C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6416619"/>
    <w:multiLevelType w:val="multilevel"/>
    <w:tmpl w:val="3A6E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E492C49"/>
    <w:multiLevelType w:val="multilevel"/>
    <w:tmpl w:val="56A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86693"/>
    <w:multiLevelType w:val="multilevel"/>
    <w:tmpl w:val="A2B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9"/>
  </w:num>
  <w:num w:numId="4">
    <w:abstractNumId w:val="7"/>
  </w:num>
  <w:num w:numId="5">
    <w:abstractNumId w:val="5"/>
  </w:num>
  <w:num w:numId="6">
    <w:abstractNumId w:val="2"/>
  </w:num>
  <w:num w:numId="7">
    <w:abstractNumId w:val="4"/>
  </w:num>
  <w:num w:numId="8">
    <w:abstractNumId w:val="1"/>
  </w:num>
  <w:num w:numId="9">
    <w:abstractNumId w:val="6"/>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0f1f1113ae75c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FE"/>
    <w:rsid w:val="00016369"/>
    <w:rsid w:val="0002378E"/>
    <w:rsid w:val="000724F6"/>
    <w:rsid w:val="00114CA6"/>
    <w:rsid w:val="00146423"/>
    <w:rsid w:val="00157253"/>
    <w:rsid w:val="00171807"/>
    <w:rsid w:val="001A2523"/>
    <w:rsid w:val="001B2E60"/>
    <w:rsid w:val="001F5487"/>
    <w:rsid w:val="001F6347"/>
    <w:rsid w:val="00290952"/>
    <w:rsid w:val="003575A0"/>
    <w:rsid w:val="003669A0"/>
    <w:rsid w:val="003930EC"/>
    <w:rsid w:val="003E3FF1"/>
    <w:rsid w:val="00400C8B"/>
    <w:rsid w:val="00403F18"/>
    <w:rsid w:val="004416ED"/>
    <w:rsid w:val="00450546"/>
    <w:rsid w:val="00465354"/>
    <w:rsid w:val="004720F1"/>
    <w:rsid w:val="00483CA2"/>
    <w:rsid w:val="00497E26"/>
    <w:rsid w:val="004A5F9C"/>
    <w:rsid w:val="00527F4B"/>
    <w:rsid w:val="005350AB"/>
    <w:rsid w:val="00590540"/>
    <w:rsid w:val="00594FE0"/>
    <w:rsid w:val="005C5C83"/>
    <w:rsid w:val="005D4015"/>
    <w:rsid w:val="005F61BE"/>
    <w:rsid w:val="00614A42"/>
    <w:rsid w:val="006537F5"/>
    <w:rsid w:val="006E0865"/>
    <w:rsid w:val="006F6EE8"/>
    <w:rsid w:val="00706E7A"/>
    <w:rsid w:val="00717D1B"/>
    <w:rsid w:val="007526B4"/>
    <w:rsid w:val="007606DD"/>
    <w:rsid w:val="007D220C"/>
    <w:rsid w:val="00805B85"/>
    <w:rsid w:val="00896A11"/>
    <w:rsid w:val="008A717C"/>
    <w:rsid w:val="008B17E8"/>
    <w:rsid w:val="008E1160"/>
    <w:rsid w:val="008E6F05"/>
    <w:rsid w:val="008F1326"/>
    <w:rsid w:val="00937407"/>
    <w:rsid w:val="009B2E42"/>
    <w:rsid w:val="009F67A3"/>
    <w:rsid w:val="00A25262"/>
    <w:rsid w:val="00A400C1"/>
    <w:rsid w:val="00A45257"/>
    <w:rsid w:val="00A472C6"/>
    <w:rsid w:val="00A50580"/>
    <w:rsid w:val="00A97BC6"/>
    <w:rsid w:val="00AD0AC9"/>
    <w:rsid w:val="00AF3B6A"/>
    <w:rsid w:val="00AF7742"/>
    <w:rsid w:val="00B100DE"/>
    <w:rsid w:val="00B10CF7"/>
    <w:rsid w:val="00B765B2"/>
    <w:rsid w:val="00BB318B"/>
    <w:rsid w:val="00C41E13"/>
    <w:rsid w:val="00C53259"/>
    <w:rsid w:val="00C95C2C"/>
    <w:rsid w:val="00CA2CE5"/>
    <w:rsid w:val="00CC6432"/>
    <w:rsid w:val="00CD4BD8"/>
    <w:rsid w:val="00D271FE"/>
    <w:rsid w:val="00DE099E"/>
    <w:rsid w:val="00E058B4"/>
    <w:rsid w:val="00E1109A"/>
    <w:rsid w:val="00E80606"/>
    <w:rsid w:val="00EA3CC4"/>
    <w:rsid w:val="00EF1D07"/>
    <w:rsid w:val="00F0682D"/>
    <w:rsid w:val="00F0779C"/>
    <w:rsid w:val="00F36BFA"/>
    <w:rsid w:val="00F47539"/>
    <w:rsid w:val="00F51F0B"/>
    <w:rsid w:val="00F622BD"/>
    <w:rsid w:val="00FB5EDC"/>
    <w:rsid w:val="00FC3636"/>
    <w:rsid w:val="00FE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433B"/>
  <w15:chartTrackingRefBased/>
  <w15:docId w15:val="{BAD5949A-A38E-4105-B2D3-0C4BA161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06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80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75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60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80606"/>
    <w:rPr>
      <w:b/>
      <w:bCs/>
    </w:rPr>
  </w:style>
  <w:style w:type="paragraph" w:styleId="NormalWeb">
    <w:name w:val="Normal (Web)"/>
    <w:basedOn w:val="Normal"/>
    <w:uiPriority w:val="99"/>
    <w:unhideWhenUsed/>
    <w:rsid w:val="00E806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E806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80606"/>
    <w:rPr>
      <w:i/>
      <w:iCs/>
    </w:rPr>
  </w:style>
  <w:style w:type="character" w:customStyle="1" w:styleId="ms-1">
    <w:name w:val="ms-1"/>
    <w:basedOn w:val="DefaultParagraphFont"/>
    <w:rsid w:val="00CA2CE5"/>
  </w:style>
  <w:style w:type="character" w:customStyle="1" w:styleId="max-w-full">
    <w:name w:val="max-w-full"/>
    <w:basedOn w:val="DefaultParagraphFont"/>
    <w:rsid w:val="00CA2CE5"/>
  </w:style>
  <w:style w:type="character" w:customStyle="1" w:styleId="-me-1">
    <w:name w:val="-me-1"/>
    <w:basedOn w:val="DefaultParagraphFont"/>
    <w:rsid w:val="00CA2CE5"/>
  </w:style>
  <w:style w:type="character" w:styleId="Hyperlink">
    <w:name w:val="Hyperlink"/>
    <w:basedOn w:val="DefaultParagraphFont"/>
    <w:uiPriority w:val="99"/>
    <w:semiHidden/>
    <w:unhideWhenUsed/>
    <w:rsid w:val="001F6347"/>
    <w:rPr>
      <w:color w:val="0000FF"/>
      <w:u w:val="single"/>
    </w:rPr>
  </w:style>
  <w:style w:type="character" w:customStyle="1" w:styleId="Heading4Char">
    <w:name w:val="Heading 4 Char"/>
    <w:basedOn w:val="DefaultParagraphFont"/>
    <w:link w:val="Heading4"/>
    <w:uiPriority w:val="9"/>
    <w:semiHidden/>
    <w:rsid w:val="00F4753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65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354"/>
  </w:style>
  <w:style w:type="paragraph" w:styleId="Footer">
    <w:name w:val="footer"/>
    <w:basedOn w:val="Normal"/>
    <w:link w:val="FooterChar"/>
    <w:uiPriority w:val="99"/>
    <w:unhideWhenUsed/>
    <w:rsid w:val="00465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354"/>
  </w:style>
  <w:style w:type="character" w:styleId="CommentReference">
    <w:name w:val="annotation reference"/>
    <w:basedOn w:val="DefaultParagraphFont"/>
    <w:uiPriority w:val="99"/>
    <w:semiHidden/>
    <w:unhideWhenUsed/>
    <w:rsid w:val="00594FE0"/>
    <w:rPr>
      <w:sz w:val="16"/>
      <w:szCs w:val="16"/>
    </w:rPr>
  </w:style>
  <w:style w:type="paragraph" w:styleId="CommentText">
    <w:name w:val="annotation text"/>
    <w:basedOn w:val="Normal"/>
    <w:link w:val="CommentTextChar"/>
    <w:uiPriority w:val="99"/>
    <w:semiHidden/>
    <w:unhideWhenUsed/>
    <w:rsid w:val="00594FE0"/>
    <w:pPr>
      <w:spacing w:line="240" w:lineRule="auto"/>
    </w:pPr>
    <w:rPr>
      <w:sz w:val="20"/>
      <w:szCs w:val="20"/>
    </w:rPr>
  </w:style>
  <w:style w:type="character" w:customStyle="1" w:styleId="CommentTextChar">
    <w:name w:val="Comment Text Char"/>
    <w:basedOn w:val="DefaultParagraphFont"/>
    <w:link w:val="CommentText"/>
    <w:uiPriority w:val="99"/>
    <w:semiHidden/>
    <w:rsid w:val="00594FE0"/>
    <w:rPr>
      <w:sz w:val="20"/>
      <w:szCs w:val="20"/>
    </w:rPr>
  </w:style>
  <w:style w:type="paragraph" w:styleId="CommentSubject">
    <w:name w:val="annotation subject"/>
    <w:basedOn w:val="CommentText"/>
    <w:next w:val="CommentText"/>
    <w:link w:val="CommentSubjectChar"/>
    <w:uiPriority w:val="99"/>
    <w:semiHidden/>
    <w:unhideWhenUsed/>
    <w:rsid w:val="00594FE0"/>
    <w:rPr>
      <w:b/>
      <w:bCs/>
    </w:rPr>
  </w:style>
  <w:style w:type="character" w:customStyle="1" w:styleId="CommentSubjectChar">
    <w:name w:val="Comment Subject Char"/>
    <w:basedOn w:val="CommentTextChar"/>
    <w:link w:val="CommentSubject"/>
    <w:uiPriority w:val="99"/>
    <w:semiHidden/>
    <w:rsid w:val="00594FE0"/>
    <w:rPr>
      <w:b/>
      <w:bCs/>
      <w:sz w:val="20"/>
      <w:szCs w:val="20"/>
    </w:rPr>
  </w:style>
  <w:style w:type="paragraph" w:styleId="BalloonText">
    <w:name w:val="Balloon Text"/>
    <w:basedOn w:val="Normal"/>
    <w:link w:val="BalloonTextChar"/>
    <w:uiPriority w:val="99"/>
    <w:semiHidden/>
    <w:unhideWhenUsed/>
    <w:rsid w:val="00594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FE0"/>
    <w:rPr>
      <w:rFonts w:ascii="Segoe UI" w:hAnsi="Segoe UI" w:cs="Segoe UI"/>
      <w:sz w:val="18"/>
      <w:szCs w:val="18"/>
    </w:rPr>
  </w:style>
  <w:style w:type="paragraph" w:styleId="ListParagraph">
    <w:name w:val="List Paragraph"/>
    <w:basedOn w:val="Normal"/>
    <w:uiPriority w:val="34"/>
    <w:qFormat/>
    <w:rsid w:val="004416E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139">
      <w:bodyDiv w:val="1"/>
      <w:marLeft w:val="0"/>
      <w:marRight w:val="0"/>
      <w:marTop w:val="0"/>
      <w:marBottom w:val="0"/>
      <w:divBdr>
        <w:top w:val="none" w:sz="0" w:space="0" w:color="auto"/>
        <w:left w:val="none" w:sz="0" w:space="0" w:color="auto"/>
        <w:bottom w:val="none" w:sz="0" w:space="0" w:color="auto"/>
        <w:right w:val="none" w:sz="0" w:space="0" w:color="auto"/>
      </w:divBdr>
    </w:div>
    <w:div w:id="28649736">
      <w:bodyDiv w:val="1"/>
      <w:marLeft w:val="0"/>
      <w:marRight w:val="0"/>
      <w:marTop w:val="0"/>
      <w:marBottom w:val="0"/>
      <w:divBdr>
        <w:top w:val="none" w:sz="0" w:space="0" w:color="auto"/>
        <w:left w:val="none" w:sz="0" w:space="0" w:color="auto"/>
        <w:bottom w:val="none" w:sz="0" w:space="0" w:color="auto"/>
        <w:right w:val="none" w:sz="0" w:space="0" w:color="auto"/>
      </w:divBdr>
    </w:div>
    <w:div w:id="154809037">
      <w:bodyDiv w:val="1"/>
      <w:marLeft w:val="0"/>
      <w:marRight w:val="0"/>
      <w:marTop w:val="0"/>
      <w:marBottom w:val="0"/>
      <w:divBdr>
        <w:top w:val="none" w:sz="0" w:space="0" w:color="auto"/>
        <w:left w:val="none" w:sz="0" w:space="0" w:color="auto"/>
        <w:bottom w:val="none" w:sz="0" w:space="0" w:color="auto"/>
        <w:right w:val="none" w:sz="0" w:space="0" w:color="auto"/>
      </w:divBdr>
    </w:div>
    <w:div w:id="174731290">
      <w:bodyDiv w:val="1"/>
      <w:marLeft w:val="0"/>
      <w:marRight w:val="0"/>
      <w:marTop w:val="0"/>
      <w:marBottom w:val="0"/>
      <w:divBdr>
        <w:top w:val="none" w:sz="0" w:space="0" w:color="auto"/>
        <w:left w:val="none" w:sz="0" w:space="0" w:color="auto"/>
        <w:bottom w:val="none" w:sz="0" w:space="0" w:color="auto"/>
        <w:right w:val="none" w:sz="0" w:space="0" w:color="auto"/>
      </w:divBdr>
    </w:div>
    <w:div w:id="275867268">
      <w:bodyDiv w:val="1"/>
      <w:marLeft w:val="0"/>
      <w:marRight w:val="0"/>
      <w:marTop w:val="0"/>
      <w:marBottom w:val="0"/>
      <w:divBdr>
        <w:top w:val="none" w:sz="0" w:space="0" w:color="auto"/>
        <w:left w:val="none" w:sz="0" w:space="0" w:color="auto"/>
        <w:bottom w:val="none" w:sz="0" w:space="0" w:color="auto"/>
        <w:right w:val="none" w:sz="0" w:space="0" w:color="auto"/>
      </w:divBdr>
    </w:div>
    <w:div w:id="277612221">
      <w:bodyDiv w:val="1"/>
      <w:marLeft w:val="0"/>
      <w:marRight w:val="0"/>
      <w:marTop w:val="0"/>
      <w:marBottom w:val="0"/>
      <w:divBdr>
        <w:top w:val="none" w:sz="0" w:space="0" w:color="auto"/>
        <w:left w:val="none" w:sz="0" w:space="0" w:color="auto"/>
        <w:bottom w:val="none" w:sz="0" w:space="0" w:color="auto"/>
        <w:right w:val="none" w:sz="0" w:space="0" w:color="auto"/>
      </w:divBdr>
    </w:div>
    <w:div w:id="316418937">
      <w:bodyDiv w:val="1"/>
      <w:marLeft w:val="0"/>
      <w:marRight w:val="0"/>
      <w:marTop w:val="0"/>
      <w:marBottom w:val="0"/>
      <w:divBdr>
        <w:top w:val="none" w:sz="0" w:space="0" w:color="auto"/>
        <w:left w:val="none" w:sz="0" w:space="0" w:color="auto"/>
        <w:bottom w:val="none" w:sz="0" w:space="0" w:color="auto"/>
        <w:right w:val="none" w:sz="0" w:space="0" w:color="auto"/>
      </w:divBdr>
    </w:div>
    <w:div w:id="317423477">
      <w:bodyDiv w:val="1"/>
      <w:marLeft w:val="0"/>
      <w:marRight w:val="0"/>
      <w:marTop w:val="0"/>
      <w:marBottom w:val="0"/>
      <w:divBdr>
        <w:top w:val="none" w:sz="0" w:space="0" w:color="auto"/>
        <w:left w:val="none" w:sz="0" w:space="0" w:color="auto"/>
        <w:bottom w:val="none" w:sz="0" w:space="0" w:color="auto"/>
        <w:right w:val="none" w:sz="0" w:space="0" w:color="auto"/>
      </w:divBdr>
    </w:div>
    <w:div w:id="318920877">
      <w:bodyDiv w:val="1"/>
      <w:marLeft w:val="0"/>
      <w:marRight w:val="0"/>
      <w:marTop w:val="0"/>
      <w:marBottom w:val="0"/>
      <w:divBdr>
        <w:top w:val="none" w:sz="0" w:space="0" w:color="auto"/>
        <w:left w:val="none" w:sz="0" w:space="0" w:color="auto"/>
        <w:bottom w:val="none" w:sz="0" w:space="0" w:color="auto"/>
        <w:right w:val="none" w:sz="0" w:space="0" w:color="auto"/>
      </w:divBdr>
    </w:div>
    <w:div w:id="463734311">
      <w:bodyDiv w:val="1"/>
      <w:marLeft w:val="0"/>
      <w:marRight w:val="0"/>
      <w:marTop w:val="0"/>
      <w:marBottom w:val="0"/>
      <w:divBdr>
        <w:top w:val="none" w:sz="0" w:space="0" w:color="auto"/>
        <w:left w:val="none" w:sz="0" w:space="0" w:color="auto"/>
        <w:bottom w:val="none" w:sz="0" w:space="0" w:color="auto"/>
        <w:right w:val="none" w:sz="0" w:space="0" w:color="auto"/>
      </w:divBdr>
    </w:div>
    <w:div w:id="526069366">
      <w:bodyDiv w:val="1"/>
      <w:marLeft w:val="0"/>
      <w:marRight w:val="0"/>
      <w:marTop w:val="0"/>
      <w:marBottom w:val="0"/>
      <w:divBdr>
        <w:top w:val="none" w:sz="0" w:space="0" w:color="auto"/>
        <w:left w:val="none" w:sz="0" w:space="0" w:color="auto"/>
        <w:bottom w:val="none" w:sz="0" w:space="0" w:color="auto"/>
        <w:right w:val="none" w:sz="0" w:space="0" w:color="auto"/>
      </w:divBdr>
    </w:div>
    <w:div w:id="600795316">
      <w:bodyDiv w:val="1"/>
      <w:marLeft w:val="0"/>
      <w:marRight w:val="0"/>
      <w:marTop w:val="0"/>
      <w:marBottom w:val="0"/>
      <w:divBdr>
        <w:top w:val="none" w:sz="0" w:space="0" w:color="auto"/>
        <w:left w:val="none" w:sz="0" w:space="0" w:color="auto"/>
        <w:bottom w:val="none" w:sz="0" w:space="0" w:color="auto"/>
        <w:right w:val="none" w:sz="0" w:space="0" w:color="auto"/>
      </w:divBdr>
    </w:div>
    <w:div w:id="713624710">
      <w:bodyDiv w:val="1"/>
      <w:marLeft w:val="0"/>
      <w:marRight w:val="0"/>
      <w:marTop w:val="0"/>
      <w:marBottom w:val="0"/>
      <w:divBdr>
        <w:top w:val="none" w:sz="0" w:space="0" w:color="auto"/>
        <w:left w:val="none" w:sz="0" w:space="0" w:color="auto"/>
        <w:bottom w:val="none" w:sz="0" w:space="0" w:color="auto"/>
        <w:right w:val="none" w:sz="0" w:space="0" w:color="auto"/>
      </w:divBdr>
    </w:div>
    <w:div w:id="851801343">
      <w:bodyDiv w:val="1"/>
      <w:marLeft w:val="0"/>
      <w:marRight w:val="0"/>
      <w:marTop w:val="0"/>
      <w:marBottom w:val="0"/>
      <w:divBdr>
        <w:top w:val="none" w:sz="0" w:space="0" w:color="auto"/>
        <w:left w:val="none" w:sz="0" w:space="0" w:color="auto"/>
        <w:bottom w:val="none" w:sz="0" w:space="0" w:color="auto"/>
        <w:right w:val="none" w:sz="0" w:space="0" w:color="auto"/>
      </w:divBdr>
    </w:div>
    <w:div w:id="864175372">
      <w:bodyDiv w:val="1"/>
      <w:marLeft w:val="0"/>
      <w:marRight w:val="0"/>
      <w:marTop w:val="0"/>
      <w:marBottom w:val="0"/>
      <w:divBdr>
        <w:top w:val="none" w:sz="0" w:space="0" w:color="auto"/>
        <w:left w:val="none" w:sz="0" w:space="0" w:color="auto"/>
        <w:bottom w:val="none" w:sz="0" w:space="0" w:color="auto"/>
        <w:right w:val="none" w:sz="0" w:space="0" w:color="auto"/>
      </w:divBdr>
    </w:div>
    <w:div w:id="1023095282">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99395535">
      <w:bodyDiv w:val="1"/>
      <w:marLeft w:val="0"/>
      <w:marRight w:val="0"/>
      <w:marTop w:val="0"/>
      <w:marBottom w:val="0"/>
      <w:divBdr>
        <w:top w:val="none" w:sz="0" w:space="0" w:color="auto"/>
        <w:left w:val="none" w:sz="0" w:space="0" w:color="auto"/>
        <w:bottom w:val="none" w:sz="0" w:space="0" w:color="auto"/>
        <w:right w:val="none" w:sz="0" w:space="0" w:color="auto"/>
      </w:divBdr>
    </w:div>
    <w:div w:id="1208491355">
      <w:bodyDiv w:val="1"/>
      <w:marLeft w:val="0"/>
      <w:marRight w:val="0"/>
      <w:marTop w:val="0"/>
      <w:marBottom w:val="0"/>
      <w:divBdr>
        <w:top w:val="none" w:sz="0" w:space="0" w:color="auto"/>
        <w:left w:val="none" w:sz="0" w:space="0" w:color="auto"/>
        <w:bottom w:val="none" w:sz="0" w:space="0" w:color="auto"/>
        <w:right w:val="none" w:sz="0" w:space="0" w:color="auto"/>
      </w:divBdr>
    </w:div>
    <w:div w:id="1370954754">
      <w:bodyDiv w:val="1"/>
      <w:marLeft w:val="0"/>
      <w:marRight w:val="0"/>
      <w:marTop w:val="0"/>
      <w:marBottom w:val="0"/>
      <w:divBdr>
        <w:top w:val="none" w:sz="0" w:space="0" w:color="auto"/>
        <w:left w:val="none" w:sz="0" w:space="0" w:color="auto"/>
        <w:bottom w:val="none" w:sz="0" w:space="0" w:color="auto"/>
        <w:right w:val="none" w:sz="0" w:space="0" w:color="auto"/>
      </w:divBdr>
    </w:div>
    <w:div w:id="1523863914">
      <w:bodyDiv w:val="1"/>
      <w:marLeft w:val="0"/>
      <w:marRight w:val="0"/>
      <w:marTop w:val="0"/>
      <w:marBottom w:val="0"/>
      <w:divBdr>
        <w:top w:val="none" w:sz="0" w:space="0" w:color="auto"/>
        <w:left w:val="none" w:sz="0" w:space="0" w:color="auto"/>
        <w:bottom w:val="none" w:sz="0" w:space="0" w:color="auto"/>
        <w:right w:val="none" w:sz="0" w:space="0" w:color="auto"/>
      </w:divBdr>
    </w:div>
    <w:div w:id="1543908512">
      <w:bodyDiv w:val="1"/>
      <w:marLeft w:val="0"/>
      <w:marRight w:val="0"/>
      <w:marTop w:val="0"/>
      <w:marBottom w:val="0"/>
      <w:divBdr>
        <w:top w:val="none" w:sz="0" w:space="0" w:color="auto"/>
        <w:left w:val="none" w:sz="0" w:space="0" w:color="auto"/>
        <w:bottom w:val="none" w:sz="0" w:space="0" w:color="auto"/>
        <w:right w:val="none" w:sz="0" w:space="0" w:color="auto"/>
      </w:divBdr>
    </w:div>
    <w:div w:id="1617249338">
      <w:bodyDiv w:val="1"/>
      <w:marLeft w:val="0"/>
      <w:marRight w:val="0"/>
      <w:marTop w:val="0"/>
      <w:marBottom w:val="0"/>
      <w:divBdr>
        <w:top w:val="none" w:sz="0" w:space="0" w:color="auto"/>
        <w:left w:val="none" w:sz="0" w:space="0" w:color="auto"/>
        <w:bottom w:val="none" w:sz="0" w:space="0" w:color="auto"/>
        <w:right w:val="none" w:sz="0" w:space="0" w:color="auto"/>
      </w:divBdr>
    </w:div>
    <w:div w:id="1669214805">
      <w:bodyDiv w:val="1"/>
      <w:marLeft w:val="0"/>
      <w:marRight w:val="0"/>
      <w:marTop w:val="0"/>
      <w:marBottom w:val="0"/>
      <w:divBdr>
        <w:top w:val="none" w:sz="0" w:space="0" w:color="auto"/>
        <w:left w:val="none" w:sz="0" w:space="0" w:color="auto"/>
        <w:bottom w:val="none" w:sz="0" w:space="0" w:color="auto"/>
        <w:right w:val="none" w:sz="0" w:space="0" w:color="auto"/>
      </w:divBdr>
    </w:div>
    <w:div w:id="1749620702">
      <w:bodyDiv w:val="1"/>
      <w:marLeft w:val="0"/>
      <w:marRight w:val="0"/>
      <w:marTop w:val="0"/>
      <w:marBottom w:val="0"/>
      <w:divBdr>
        <w:top w:val="none" w:sz="0" w:space="0" w:color="auto"/>
        <w:left w:val="none" w:sz="0" w:space="0" w:color="auto"/>
        <w:bottom w:val="none" w:sz="0" w:space="0" w:color="auto"/>
        <w:right w:val="none" w:sz="0" w:space="0" w:color="auto"/>
      </w:divBdr>
    </w:div>
    <w:div w:id="1779373600">
      <w:bodyDiv w:val="1"/>
      <w:marLeft w:val="0"/>
      <w:marRight w:val="0"/>
      <w:marTop w:val="0"/>
      <w:marBottom w:val="0"/>
      <w:divBdr>
        <w:top w:val="none" w:sz="0" w:space="0" w:color="auto"/>
        <w:left w:val="none" w:sz="0" w:space="0" w:color="auto"/>
        <w:bottom w:val="none" w:sz="0" w:space="0" w:color="auto"/>
        <w:right w:val="none" w:sz="0" w:space="0" w:color="auto"/>
      </w:divBdr>
    </w:div>
    <w:div w:id="1921407852">
      <w:bodyDiv w:val="1"/>
      <w:marLeft w:val="0"/>
      <w:marRight w:val="0"/>
      <w:marTop w:val="0"/>
      <w:marBottom w:val="0"/>
      <w:divBdr>
        <w:top w:val="none" w:sz="0" w:space="0" w:color="auto"/>
        <w:left w:val="none" w:sz="0" w:space="0" w:color="auto"/>
        <w:bottom w:val="none" w:sz="0" w:space="0" w:color="auto"/>
        <w:right w:val="none" w:sz="0" w:space="0" w:color="auto"/>
      </w:divBdr>
    </w:div>
    <w:div w:id="1972977232">
      <w:bodyDiv w:val="1"/>
      <w:marLeft w:val="0"/>
      <w:marRight w:val="0"/>
      <w:marTop w:val="0"/>
      <w:marBottom w:val="0"/>
      <w:divBdr>
        <w:top w:val="none" w:sz="0" w:space="0" w:color="auto"/>
        <w:left w:val="none" w:sz="0" w:space="0" w:color="auto"/>
        <w:bottom w:val="none" w:sz="0" w:space="0" w:color="auto"/>
        <w:right w:val="none" w:sz="0" w:space="0" w:color="auto"/>
      </w:divBdr>
    </w:div>
    <w:div w:id="20603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ijcd.org" TargetMode="External"/><Relationship Id="rId18" Type="http://schemas.openxmlformats.org/officeDocument/2006/relationships/hyperlink" Target="https://www.jcts.org" TargetMode="External"/><Relationship Id="rId26" Type="http://schemas.openxmlformats.org/officeDocument/2006/relationships/hyperlink" Target="https://www.gh.undp.org" TargetMode="External"/><Relationship Id="rId3" Type="http://schemas.openxmlformats.org/officeDocument/2006/relationships/settings" Target="settings.xml"/><Relationship Id="rId21" Type="http://schemas.openxmlformats.org/officeDocument/2006/relationships/hyperlink" Target="https://www.jdcjournal.org" TargetMode="External"/><Relationship Id="rId7" Type="http://schemas.openxmlformats.org/officeDocument/2006/relationships/comments" Target="comments.xml"/><Relationship Id="rId12" Type="http://schemas.openxmlformats.org/officeDocument/2006/relationships/hyperlink" Target="https://www.jrcs.org" TargetMode="External"/><Relationship Id="rId17" Type="http://schemas.openxmlformats.org/officeDocument/2006/relationships/hyperlink" Target="https://www.tandfonline.com" TargetMode="External"/><Relationship Id="rId25" Type="http://schemas.openxmlformats.org/officeDocument/2006/relationships/hyperlink" Target="https://www.cdj.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atsghana.gov.gh" TargetMode="External"/><Relationship Id="rId20" Type="http://schemas.openxmlformats.org/officeDocument/2006/relationships/hyperlink" Target="https://www.ndpc.gov.gh" TargetMode="External"/><Relationship Id="rId29" Type="http://schemas.openxmlformats.org/officeDocument/2006/relationships/hyperlink" Target="https://www.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int" TargetMode="External"/><Relationship Id="rId24" Type="http://schemas.openxmlformats.org/officeDocument/2006/relationships/hyperlink" Target="https://onlinelibrary.wiley.com/journal/14678268"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fao.org" TargetMode="External"/><Relationship Id="rId23" Type="http://schemas.openxmlformats.org/officeDocument/2006/relationships/hyperlink" Target="https://plan-international.org" TargetMode="External"/><Relationship Id="rId28" Type="http://schemas.openxmlformats.org/officeDocument/2006/relationships/hyperlink" Target="https://www.unwomen.org" TargetMode="External"/><Relationship Id="rId10" Type="http://schemas.openxmlformats.org/officeDocument/2006/relationships/hyperlink" Target="https://www.ajgd.org" TargetMode="External"/><Relationship Id="rId19" Type="http://schemas.openxmlformats.org/officeDocument/2006/relationships/hyperlink" Target="https://www.ajict.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 TargetMode="External"/><Relationship Id="rId14" Type="http://schemas.openxmlformats.org/officeDocument/2006/relationships/hyperlink" Target="https://www.jad.org" TargetMode="External"/><Relationship Id="rId22" Type="http://schemas.openxmlformats.org/officeDocument/2006/relationships/hyperlink" Target="https://www.wajcd.org" TargetMode="External"/><Relationship Id="rId27" Type="http://schemas.openxmlformats.org/officeDocument/2006/relationships/hyperlink" Target="https://www.unesco.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DORDAH</dc:creator>
  <cp:keywords/>
  <dc:description/>
  <cp:lastModifiedBy>Microsoft account</cp:lastModifiedBy>
  <cp:revision>3</cp:revision>
  <dcterms:created xsi:type="dcterms:W3CDTF">2025-12-16T13:09:00Z</dcterms:created>
  <dcterms:modified xsi:type="dcterms:W3CDTF">2025-12-16T13:11:00Z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2f582550-60ea-41ae-854b-6d8737dd1bf0</vt:lpwstr>
  </property>
</Properties>
</file>